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085F1" w14:textId="77777777" w:rsidR="00B95AC3" w:rsidRPr="00971BEB" w:rsidRDefault="00B95AC3" w:rsidP="00971BEB">
      <w:pPr>
        <w:rPr>
          <w:rFonts w:asciiTheme="minorHAnsi" w:hAnsiTheme="minorHAnsi" w:cstheme="minorHAnsi"/>
          <w:szCs w:val="24"/>
        </w:rPr>
      </w:pPr>
      <w:bookmarkStart w:id="0" w:name="_GoBack"/>
      <w:bookmarkEnd w:id="0"/>
    </w:p>
    <w:p w14:paraId="071F300B" w14:textId="77777777" w:rsidR="00B95AC3" w:rsidRPr="00971BEB" w:rsidRDefault="00B95AC3" w:rsidP="00971BEB">
      <w:pPr>
        <w:rPr>
          <w:rFonts w:asciiTheme="minorHAnsi" w:hAnsiTheme="minorHAnsi" w:cstheme="minorHAnsi"/>
          <w:szCs w:val="24"/>
        </w:rPr>
      </w:pPr>
    </w:p>
    <w:p w14:paraId="230BBD10" w14:textId="620AE79F" w:rsidR="00915DF5" w:rsidRPr="00971BEB" w:rsidRDefault="007D2CF2" w:rsidP="00971BEB">
      <w:pPr>
        <w:rPr>
          <w:rFonts w:asciiTheme="minorHAnsi" w:hAnsiTheme="minorHAnsi" w:cstheme="minorHAnsi"/>
          <w:szCs w:val="24"/>
        </w:rPr>
      </w:pPr>
      <w:r w:rsidRPr="00971BEB">
        <w:rPr>
          <w:rFonts w:asciiTheme="minorHAnsi" w:hAnsiTheme="minorHAnsi" w:cstheme="minorHAnsi"/>
          <w:noProof/>
          <w:szCs w:val="24"/>
        </w:rPr>
        <w:drawing>
          <wp:inline distT="0" distB="0" distL="0" distR="0" wp14:anchorId="0E8FFFDE" wp14:editId="7D4FDA7E">
            <wp:extent cx="6442424" cy="657225"/>
            <wp:effectExtent l="0" t="0" r="0" b="0"/>
            <wp:docPr id="15" name="Obraz 15" descr="Obraz przedstawiający ciąg znaków programu Fundusze Europejskie dla Opolskiego 2021-2027  " title="Logotyp programu Fundusze Europejskie dla Opolskiego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kaliciak\AppData\Local\Temp\Temp1_Logotypy_poziom.zip\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496" cy="660701"/>
                    </a:xfrm>
                    <a:prstGeom prst="rect">
                      <a:avLst/>
                    </a:prstGeom>
                    <a:noFill/>
                    <a:ln>
                      <a:noFill/>
                    </a:ln>
                  </pic:spPr>
                </pic:pic>
              </a:graphicData>
            </a:graphic>
          </wp:inline>
        </w:drawing>
      </w:r>
    </w:p>
    <w:p w14:paraId="1460D6D2" w14:textId="77777777" w:rsidR="00915DF5" w:rsidRPr="00971BEB" w:rsidRDefault="00915DF5" w:rsidP="00971BEB">
      <w:pPr>
        <w:rPr>
          <w:rFonts w:asciiTheme="minorHAnsi" w:hAnsiTheme="minorHAnsi" w:cstheme="minorHAnsi"/>
          <w:szCs w:val="24"/>
        </w:rPr>
      </w:pPr>
    </w:p>
    <w:p w14:paraId="621DFF1E" w14:textId="77777777" w:rsidR="009E3AD8" w:rsidRPr="00971BEB" w:rsidRDefault="009E3AD8" w:rsidP="00971BEB">
      <w:pPr>
        <w:rPr>
          <w:rFonts w:asciiTheme="minorHAnsi" w:hAnsiTheme="minorHAnsi" w:cstheme="minorHAnsi"/>
          <w:szCs w:val="24"/>
        </w:rPr>
      </w:pPr>
    </w:p>
    <w:p w14:paraId="33D11105" w14:textId="77777777" w:rsidR="00FF5B7A" w:rsidRPr="00971BEB" w:rsidRDefault="00FF5B7A" w:rsidP="00971BEB">
      <w:pPr>
        <w:rPr>
          <w:rFonts w:asciiTheme="minorHAnsi" w:hAnsiTheme="minorHAnsi" w:cstheme="minorHAnsi"/>
          <w:szCs w:val="24"/>
        </w:rPr>
      </w:pPr>
    </w:p>
    <w:p w14:paraId="7686AE9A" w14:textId="77777777" w:rsidR="00FF5B7A" w:rsidRPr="00971BEB" w:rsidRDefault="00FF5B7A" w:rsidP="00971BEB">
      <w:pPr>
        <w:rPr>
          <w:rFonts w:asciiTheme="minorHAnsi" w:hAnsiTheme="minorHAnsi" w:cstheme="minorHAnsi"/>
          <w:szCs w:val="24"/>
        </w:rPr>
      </w:pPr>
    </w:p>
    <w:p w14:paraId="27E53638" w14:textId="77777777" w:rsidR="00FF5B7A" w:rsidRPr="00971BEB" w:rsidRDefault="00FF5B7A" w:rsidP="00971BEB">
      <w:pPr>
        <w:rPr>
          <w:rFonts w:asciiTheme="minorHAnsi" w:hAnsiTheme="minorHAnsi" w:cstheme="minorHAnsi"/>
          <w:szCs w:val="24"/>
        </w:rPr>
      </w:pPr>
    </w:p>
    <w:p w14:paraId="1F5DC7F4" w14:textId="77777777" w:rsidR="001F0543" w:rsidRPr="00971BEB" w:rsidRDefault="001F0543" w:rsidP="00971BEB">
      <w:pPr>
        <w:rPr>
          <w:rFonts w:asciiTheme="minorHAnsi" w:hAnsiTheme="minorHAnsi" w:cstheme="minorHAnsi"/>
          <w:szCs w:val="24"/>
        </w:rPr>
      </w:pPr>
    </w:p>
    <w:p w14:paraId="6BCCABA9" w14:textId="77777777" w:rsidR="001F0543" w:rsidRPr="00971BEB" w:rsidRDefault="001F0543" w:rsidP="00971BEB">
      <w:pPr>
        <w:rPr>
          <w:rFonts w:asciiTheme="minorHAnsi" w:hAnsiTheme="minorHAnsi" w:cstheme="minorHAnsi"/>
          <w:szCs w:val="24"/>
        </w:rPr>
      </w:pPr>
    </w:p>
    <w:p w14:paraId="45B8A95D" w14:textId="77777777" w:rsidR="008C20C1" w:rsidRPr="007E29DB" w:rsidRDefault="008C20C1" w:rsidP="007E29DB">
      <w:pPr>
        <w:pStyle w:val="Tytu"/>
        <w:jc w:val="left"/>
        <w:rPr>
          <w:rFonts w:asciiTheme="minorHAnsi" w:hAnsiTheme="minorHAnsi" w:cstheme="minorHAnsi"/>
          <w:b/>
          <w:bCs/>
          <w:sz w:val="44"/>
          <w:szCs w:val="44"/>
        </w:rPr>
      </w:pPr>
      <w:r w:rsidRPr="007E29DB">
        <w:rPr>
          <w:rFonts w:asciiTheme="minorHAnsi" w:hAnsiTheme="minorHAnsi" w:cstheme="minorHAnsi"/>
          <w:b/>
          <w:bCs/>
          <w:sz w:val="44"/>
          <w:szCs w:val="44"/>
        </w:rPr>
        <w:t>ZAŁĄCZNIK NR 1</w:t>
      </w:r>
    </w:p>
    <w:p w14:paraId="58464028" w14:textId="29026AF3" w:rsidR="008C20C1" w:rsidRPr="007E29DB" w:rsidRDefault="008C20C1" w:rsidP="007E29DB">
      <w:pPr>
        <w:pStyle w:val="Tytu"/>
        <w:jc w:val="left"/>
        <w:rPr>
          <w:rFonts w:asciiTheme="minorHAnsi" w:hAnsiTheme="minorHAnsi" w:cstheme="minorHAnsi"/>
          <w:b/>
          <w:bCs/>
          <w:sz w:val="44"/>
          <w:szCs w:val="44"/>
        </w:rPr>
      </w:pPr>
      <w:r w:rsidRPr="007E29DB">
        <w:rPr>
          <w:rFonts w:asciiTheme="minorHAnsi" w:hAnsiTheme="minorHAnsi" w:cstheme="minorHAnsi"/>
          <w:b/>
          <w:bCs/>
          <w:sz w:val="44"/>
          <w:szCs w:val="44"/>
        </w:rPr>
        <w:t xml:space="preserve">PROCEDURA OCENY PROJEKTÓW </w:t>
      </w:r>
      <w:r w:rsidRPr="007E29DB">
        <w:rPr>
          <w:rFonts w:asciiTheme="minorHAnsi" w:hAnsiTheme="minorHAnsi" w:cstheme="minorHAnsi"/>
          <w:b/>
          <w:bCs/>
          <w:sz w:val="44"/>
          <w:szCs w:val="44"/>
        </w:rPr>
        <w:br/>
        <w:t xml:space="preserve">W POSTĘPOWANIU </w:t>
      </w:r>
      <w:r w:rsidR="00AA1382">
        <w:rPr>
          <w:rFonts w:asciiTheme="minorHAnsi" w:hAnsiTheme="minorHAnsi" w:cstheme="minorHAnsi"/>
          <w:b/>
          <w:bCs/>
          <w:sz w:val="44"/>
          <w:szCs w:val="44"/>
        </w:rPr>
        <w:t>NIE</w:t>
      </w:r>
      <w:r w:rsidRPr="007E29DB">
        <w:rPr>
          <w:rFonts w:asciiTheme="minorHAnsi" w:hAnsiTheme="minorHAnsi" w:cstheme="minorHAnsi"/>
          <w:b/>
          <w:bCs/>
          <w:sz w:val="44"/>
          <w:szCs w:val="44"/>
        </w:rPr>
        <w:t xml:space="preserve">KONKURENCYJNYM </w:t>
      </w:r>
      <w:r w:rsidRPr="007E29DB">
        <w:rPr>
          <w:rFonts w:asciiTheme="minorHAnsi" w:hAnsiTheme="minorHAnsi" w:cstheme="minorHAnsi"/>
          <w:b/>
          <w:bCs/>
          <w:sz w:val="44"/>
          <w:szCs w:val="44"/>
        </w:rPr>
        <w:br/>
        <w:t xml:space="preserve">(ZAKRES </w:t>
      </w:r>
      <w:r w:rsidR="007E29DB" w:rsidRPr="007E29DB">
        <w:rPr>
          <w:rFonts w:asciiTheme="minorHAnsi" w:hAnsiTheme="minorHAnsi" w:cstheme="minorHAnsi"/>
          <w:b/>
          <w:bCs/>
          <w:sz w:val="44"/>
          <w:szCs w:val="44"/>
        </w:rPr>
        <w:t>EFRR</w:t>
      </w:r>
      <w:r w:rsidRPr="007E29DB">
        <w:rPr>
          <w:rFonts w:asciiTheme="minorHAnsi" w:hAnsiTheme="minorHAnsi" w:cstheme="minorHAnsi"/>
          <w:b/>
          <w:bCs/>
          <w:sz w:val="44"/>
          <w:szCs w:val="44"/>
        </w:rPr>
        <w:t>)</w:t>
      </w:r>
    </w:p>
    <w:p w14:paraId="074BB451" w14:textId="77777777" w:rsidR="00915DF5" w:rsidRPr="00075297" w:rsidRDefault="00915DF5" w:rsidP="00075297">
      <w:pPr>
        <w:pStyle w:val="Tytu"/>
        <w:jc w:val="left"/>
        <w:rPr>
          <w:rFonts w:asciiTheme="minorHAnsi" w:hAnsiTheme="minorHAnsi" w:cstheme="minorHAnsi"/>
          <w:b/>
          <w:bCs/>
          <w:sz w:val="36"/>
          <w:szCs w:val="36"/>
        </w:rPr>
      </w:pPr>
    </w:p>
    <w:p w14:paraId="7E5129D0" w14:textId="77777777" w:rsidR="00915DF5" w:rsidRPr="00075297" w:rsidRDefault="00915DF5" w:rsidP="00075297">
      <w:pPr>
        <w:pStyle w:val="Tytu"/>
        <w:jc w:val="left"/>
        <w:rPr>
          <w:rFonts w:asciiTheme="minorHAnsi" w:hAnsiTheme="minorHAnsi" w:cstheme="minorHAnsi"/>
          <w:b/>
          <w:bCs/>
          <w:sz w:val="36"/>
          <w:szCs w:val="36"/>
        </w:rPr>
      </w:pPr>
    </w:p>
    <w:p w14:paraId="0ABE1F14" w14:textId="77777777" w:rsidR="00915DF5" w:rsidRPr="00075297" w:rsidRDefault="00915DF5" w:rsidP="00075297">
      <w:pPr>
        <w:pStyle w:val="Tytu"/>
        <w:jc w:val="left"/>
        <w:rPr>
          <w:rFonts w:asciiTheme="minorHAnsi" w:hAnsiTheme="minorHAnsi" w:cstheme="minorHAnsi"/>
          <w:b/>
          <w:bCs/>
          <w:sz w:val="36"/>
          <w:szCs w:val="36"/>
        </w:rPr>
      </w:pPr>
    </w:p>
    <w:p w14:paraId="3ABB0853" w14:textId="77777777" w:rsidR="00915DF5" w:rsidRPr="00075297" w:rsidRDefault="00915DF5" w:rsidP="00075297">
      <w:pPr>
        <w:pStyle w:val="Tytu"/>
        <w:jc w:val="left"/>
        <w:rPr>
          <w:rFonts w:asciiTheme="minorHAnsi" w:hAnsiTheme="minorHAnsi" w:cstheme="minorHAnsi"/>
          <w:b/>
          <w:bCs/>
          <w:sz w:val="36"/>
          <w:szCs w:val="36"/>
        </w:rPr>
      </w:pPr>
    </w:p>
    <w:p w14:paraId="343B2BA0" w14:textId="77777777" w:rsidR="00915DF5" w:rsidRPr="00075297" w:rsidRDefault="005609F9" w:rsidP="00075297">
      <w:pPr>
        <w:pStyle w:val="Tytu"/>
        <w:jc w:val="left"/>
        <w:rPr>
          <w:rFonts w:asciiTheme="minorHAnsi" w:hAnsiTheme="minorHAnsi" w:cstheme="minorHAnsi"/>
          <w:b/>
          <w:bCs/>
          <w:sz w:val="36"/>
          <w:szCs w:val="36"/>
        </w:rPr>
      </w:pPr>
      <w:r w:rsidRPr="00075297">
        <w:rPr>
          <w:rFonts w:asciiTheme="minorHAnsi" w:hAnsiTheme="minorHAnsi" w:cstheme="minorHAnsi"/>
          <w:b/>
          <w:bCs/>
          <w:sz w:val="36"/>
          <w:szCs w:val="36"/>
        </w:rPr>
        <w:tab/>
      </w:r>
      <w:r w:rsidR="0012165F" w:rsidRPr="00075297">
        <w:rPr>
          <w:rFonts w:asciiTheme="minorHAnsi" w:hAnsiTheme="minorHAnsi" w:cstheme="minorHAnsi"/>
          <w:b/>
          <w:bCs/>
          <w:sz w:val="36"/>
          <w:szCs w:val="36"/>
        </w:rPr>
        <w:tab/>
      </w:r>
    </w:p>
    <w:p w14:paraId="5D0559F0" w14:textId="77777777" w:rsidR="00915DF5" w:rsidRPr="00075297" w:rsidRDefault="00915DF5" w:rsidP="00075297">
      <w:pPr>
        <w:pStyle w:val="Tytu"/>
        <w:jc w:val="left"/>
        <w:rPr>
          <w:rFonts w:asciiTheme="minorHAnsi" w:hAnsiTheme="minorHAnsi" w:cstheme="minorHAnsi"/>
          <w:b/>
          <w:bCs/>
          <w:sz w:val="36"/>
          <w:szCs w:val="36"/>
        </w:rPr>
      </w:pPr>
    </w:p>
    <w:p w14:paraId="31582A99" w14:textId="77777777" w:rsidR="00171161" w:rsidRPr="00075297" w:rsidRDefault="00171161" w:rsidP="00075297">
      <w:pPr>
        <w:pStyle w:val="Tytu"/>
        <w:jc w:val="left"/>
        <w:rPr>
          <w:rFonts w:asciiTheme="minorHAnsi" w:hAnsiTheme="minorHAnsi" w:cstheme="minorHAnsi"/>
          <w:b/>
          <w:bCs/>
          <w:sz w:val="36"/>
          <w:szCs w:val="36"/>
        </w:rPr>
      </w:pPr>
    </w:p>
    <w:p w14:paraId="1E670454" w14:textId="77777777" w:rsidR="00171161" w:rsidRPr="00075297" w:rsidRDefault="00171161" w:rsidP="00075297">
      <w:pPr>
        <w:pStyle w:val="Tytu"/>
        <w:jc w:val="left"/>
        <w:rPr>
          <w:rFonts w:asciiTheme="minorHAnsi" w:hAnsiTheme="minorHAnsi" w:cstheme="minorHAnsi"/>
          <w:b/>
          <w:bCs/>
          <w:sz w:val="36"/>
          <w:szCs w:val="36"/>
        </w:rPr>
      </w:pPr>
    </w:p>
    <w:p w14:paraId="711DCEB3" w14:textId="77777777" w:rsidR="00915DF5" w:rsidRPr="00075297" w:rsidRDefault="00915DF5" w:rsidP="00075297">
      <w:pPr>
        <w:pStyle w:val="Tytu"/>
        <w:jc w:val="left"/>
        <w:rPr>
          <w:rFonts w:asciiTheme="minorHAnsi" w:hAnsiTheme="minorHAnsi" w:cstheme="minorHAnsi"/>
          <w:b/>
          <w:bCs/>
          <w:sz w:val="36"/>
          <w:szCs w:val="36"/>
        </w:rPr>
      </w:pPr>
    </w:p>
    <w:p w14:paraId="1F8F8E1C" w14:textId="77777777" w:rsidR="00810B9E" w:rsidRPr="00075297" w:rsidRDefault="00810B9E" w:rsidP="00075297">
      <w:pPr>
        <w:pStyle w:val="Tytu"/>
        <w:jc w:val="left"/>
        <w:rPr>
          <w:rFonts w:asciiTheme="minorHAnsi" w:hAnsiTheme="minorHAnsi" w:cstheme="minorHAnsi"/>
          <w:b/>
          <w:bCs/>
          <w:sz w:val="36"/>
          <w:szCs w:val="36"/>
        </w:rPr>
      </w:pPr>
    </w:p>
    <w:p w14:paraId="614B7CFF" w14:textId="77777777" w:rsidR="00810B9E" w:rsidRPr="00075297" w:rsidRDefault="00810B9E" w:rsidP="00075297">
      <w:pPr>
        <w:pStyle w:val="Tytu"/>
        <w:jc w:val="left"/>
        <w:rPr>
          <w:rFonts w:asciiTheme="minorHAnsi" w:hAnsiTheme="minorHAnsi" w:cstheme="minorHAnsi"/>
          <w:b/>
          <w:bCs/>
          <w:sz w:val="36"/>
          <w:szCs w:val="36"/>
        </w:rPr>
      </w:pPr>
    </w:p>
    <w:p w14:paraId="6D854FAB" w14:textId="77777777" w:rsidR="00B95AC3" w:rsidRPr="00075297" w:rsidRDefault="00B95AC3" w:rsidP="00075297">
      <w:pPr>
        <w:pStyle w:val="Tytu"/>
        <w:jc w:val="left"/>
        <w:rPr>
          <w:rFonts w:asciiTheme="minorHAnsi" w:hAnsiTheme="minorHAnsi" w:cstheme="minorHAnsi"/>
          <w:b/>
          <w:bCs/>
          <w:sz w:val="36"/>
          <w:szCs w:val="36"/>
        </w:rPr>
      </w:pPr>
    </w:p>
    <w:p w14:paraId="3CC32FDD" w14:textId="77777777" w:rsidR="00D73631" w:rsidRPr="007E29DB" w:rsidRDefault="00915DF5" w:rsidP="00075297">
      <w:pPr>
        <w:pStyle w:val="Tytu"/>
        <w:jc w:val="left"/>
        <w:rPr>
          <w:rFonts w:asciiTheme="minorHAnsi" w:hAnsiTheme="minorHAnsi" w:cstheme="minorHAnsi"/>
          <w:b/>
          <w:bCs/>
          <w:color w:val="000000" w:themeColor="text1"/>
          <w:szCs w:val="24"/>
        </w:rPr>
      </w:pPr>
      <w:r w:rsidRPr="007E29DB">
        <w:rPr>
          <w:rFonts w:asciiTheme="minorHAnsi" w:hAnsiTheme="minorHAnsi" w:cstheme="minorHAnsi"/>
          <w:b/>
          <w:bCs/>
          <w:color w:val="000000" w:themeColor="text1"/>
          <w:szCs w:val="24"/>
        </w:rPr>
        <w:t xml:space="preserve">Wersja nr </w:t>
      </w:r>
      <w:r w:rsidR="007336B1" w:rsidRPr="007E29DB">
        <w:rPr>
          <w:rFonts w:asciiTheme="minorHAnsi" w:hAnsiTheme="minorHAnsi" w:cstheme="minorHAnsi"/>
          <w:b/>
          <w:bCs/>
          <w:color w:val="000000" w:themeColor="text1"/>
          <w:szCs w:val="24"/>
        </w:rPr>
        <w:t>1</w:t>
      </w:r>
    </w:p>
    <w:p w14:paraId="27100A01" w14:textId="0E7A7E9D" w:rsidR="00915DF5" w:rsidRPr="007E29DB" w:rsidRDefault="00D73631" w:rsidP="00075297">
      <w:pPr>
        <w:pStyle w:val="Tytu"/>
        <w:jc w:val="left"/>
        <w:rPr>
          <w:rFonts w:asciiTheme="minorHAnsi" w:hAnsiTheme="minorHAnsi" w:cstheme="minorHAnsi"/>
          <w:b/>
          <w:bCs/>
          <w:color w:val="000000" w:themeColor="text1"/>
          <w:szCs w:val="24"/>
        </w:rPr>
      </w:pPr>
      <w:r w:rsidRPr="007E29DB">
        <w:rPr>
          <w:rFonts w:asciiTheme="minorHAnsi" w:hAnsiTheme="minorHAnsi" w:cstheme="minorHAnsi"/>
          <w:b/>
          <w:bCs/>
          <w:color w:val="000000" w:themeColor="text1"/>
          <w:szCs w:val="24"/>
        </w:rPr>
        <w:t>Opole,</w:t>
      </w:r>
      <w:r w:rsidR="00170F6D" w:rsidRPr="007E29DB">
        <w:rPr>
          <w:rFonts w:asciiTheme="minorHAnsi" w:hAnsiTheme="minorHAnsi" w:cstheme="minorHAnsi"/>
          <w:b/>
          <w:bCs/>
          <w:color w:val="000000" w:themeColor="text1"/>
          <w:szCs w:val="24"/>
        </w:rPr>
        <w:t xml:space="preserve"> </w:t>
      </w:r>
      <w:r w:rsidR="000051D6">
        <w:rPr>
          <w:rFonts w:asciiTheme="minorHAnsi" w:hAnsiTheme="minorHAnsi" w:cstheme="minorHAnsi"/>
          <w:b/>
          <w:bCs/>
          <w:color w:val="000000" w:themeColor="text1"/>
          <w:szCs w:val="24"/>
        </w:rPr>
        <w:t>marzec</w:t>
      </w:r>
      <w:r w:rsidR="0029112B" w:rsidRPr="007E29DB">
        <w:rPr>
          <w:rFonts w:asciiTheme="minorHAnsi" w:hAnsiTheme="minorHAnsi" w:cstheme="minorHAnsi"/>
          <w:b/>
          <w:bCs/>
          <w:color w:val="000000" w:themeColor="text1"/>
          <w:szCs w:val="24"/>
        </w:rPr>
        <w:t xml:space="preserve"> 2023 r.</w:t>
      </w:r>
    </w:p>
    <w:p w14:paraId="2D5C7E3D" w14:textId="77777777" w:rsidR="00915DF5" w:rsidRPr="00971BEB" w:rsidRDefault="00915DF5" w:rsidP="00971BEB">
      <w:pPr>
        <w:rPr>
          <w:rFonts w:asciiTheme="minorHAnsi" w:hAnsiTheme="minorHAnsi" w:cstheme="minorHAnsi"/>
          <w:szCs w:val="24"/>
        </w:rPr>
      </w:pPr>
    </w:p>
    <w:p w14:paraId="5063B4A3" w14:textId="77777777" w:rsidR="009E4BA3" w:rsidRPr="00971BEB" w:rsidRDefault="009E4BA3" w:rsidP="00971BEB">
      <w:pPr>
        <w:tabs>
          <w:tab w:val="left" w:pos="1965"/>
        </w:tabs>
        <w:rPr>
          <w:rFonts w:asciiTheme="minorHAnsi" w:hAnsiTheme="minorHAnsi" w:cstheme="minorHAnsi"/>
          <w:szCs w:val="24"/>
        </w:rPr>
      </w:pPr>
    </w:p>
    <w:p w14:paraId="76FB0100" w14:textId="60F5C3A3" w:rsidR="008E4445" w:rsidRDefault="00261D66" w:rsidP="00971BEB">
      <w:pPr>
        <w:autoSpaceDE w:val="0"/>
        <w:autoSpaceDN w:val="0"/>
        <w:adjustRightInd w:val="0"/>
        <w:spacing w:line="276" w:lineRule="auto"/>
        <w:rPr>
          <w:rFonts w:asciiTheme="minorHAnsi" w:hAnsiTheme="minorHAnsi" w:cstheme="minorHAnsi"/>
          <w:b/>
          <w:szCs w:val="24"/>
        </w:rPr>
      </w:pPr>
      <w:r w:rsidRPr="00971BEB">
        <w:rPr>
          <w:rFonts w:asciiTheme="minorHAnsi" w:hAnsiTheme="minorHAnsi" w:cstheme="minorHAnsi"/>
          <w:b/>
          <w:szCs w:val="24"/>
        </w:rPr>
        <w:br w:type="page"/>
      </w:r>
    </w:p>
    <w:sdt>
      <w:sdtPr>
        <w:rPr>
          <w:rFonts w:ascii="Liberation Serif" w:eastAsia="NSimSun" w:hAnsi="Liberation Serif" w:cs="Arial"/>
          <w:color w:val="auto"/>
          <w:kern w:val="3"/>
          <w:sz w:val="24"/>
          <w:szCs w:val="24"/>
          <w:lang w:eastAsia="zh-CN" w:bidi="hi-IN"/>
        </w:rPr>
        <w:id w:val="-1487703463"/>
        <w:docPartObj>
          <w:docPartGallery w:val="Table of Contents"/>
          <w:docPartUnique/>
        </w:docPartObj>
      </w:sdtPr>
      <w:sdtEndPr>
        <w:rPr>
          <w:rFonts w:ascii="Times New Roman" w:eastAsia="Times New Roman" w:hAnsi="Times New Roman" w:cs="Times New Roman"/>
          <w:b/>
          <w:bCs/>
          <w:kern w:val="0"/>
          <w:szCs w:val="20"/>
          <w:lang w:eastAsia="pl-PL" w:bidi="ar-SA"/>
        </w:rPr>
      </w:sdtEndPr>
      <w:sdtContent>
        <w:p w14:paraId="2692F24D" w14:textId="77777777" w:rsidR="007E29DB" w:rsidRPr="00F36D73" w:rsidRDefault="007E29DB" w:rsidP="007E29DB">
          <w:pPr>
            <w:pStyle w:val="Nagwekspisutreci"/>
            <w:spacing w:line="276" w:lineRule="auto"/>
            <w:rPr>
              <w:rFonts w:ascii="Calibri" w:hAnsi="Calibri" w:cs="Calibri"/>
              <w:color w:val="auto"/>
              <w:sz w:val="28"/>
              <w:szCs w:val="28"/>
            </w:rPr>
          </w:pPr>
          <w:r w:rsidRPr="00F36D73">
            <w:rPr>
              <w:rFonts w:ascii="Calibri" w:hAnsi="Calibri" w:cs="Calibri"/>
              <w:color w:val="auto"/>
              <w:sz w:val="28"/>
              <w:szCs w:val="28"/>
            </w:rPr>
            <w:t>Spis treści</w:t>
          </w:r>
        </w:p>
        <w:p w14:paraId="6E6639F4" w14:textId="77777777" w:rsidR="007E29DB" w:rsidRPr="00A01C13" w:rsidRDefault="007E29DB" w:rsidP="00A01C13">
          <w:pPr>
            <w:spacing w:after="120" w:line="276" w:lineRule="auto"/>
            <w:rPr>
              <w:rFonts w:asciiTheme="minorHAnsi" w:hAnsiTheme="minorHAnsi" w:cstheme="minorHAnsi"/>
            </w:rPr>
          </w:pPr>
        </w:p>
        <w:p w14:paraId="4CA55BAA" w14:textId="2283BB80" w:rsidR="00A01C13" w:rsidRPr="00A01C13" w:rsidRDefault="007E29DB" w:rsidP="00A01C13">
          <w:pPr>
            <w:pStyle w:val="Spistreci2"/>
            <w:rPr>
              <w:rFonts w:asciiTheme="minorHAnsi" w:eastAsiaTheme="minorEastAsia" w:hAnsiTheme="minorHAnsi" w:cstheme="minorHAnsi"/>
              <w:noProof/>
              <w:sz w:val="22"/>
              <w:szCs w:val="22"/>
            </w:rPr>
          </w:pPr>
          <w:r w:rsidRPr="00A01C13">
            <w:rPr>
              <w:rFonts w:asciiTheme="minorHAnsi" w:hAnsiTheme="minorHAnsi" w:cstheme="minorHAnsi"/>
              <w:bCs/>
              <w:szCs w:val="24"/>
            </w:rPr>
            <w:fldChar w:fldCharType="begin"/>
          </w:r>
          <w:r w:rsidRPr="00A01C13">
            <w:rPr>
              <w:rFonts w:asciiTheme="minorHAnsi" w:hAnsiTheme="minorHAnsi" w:cstheme="minorHAnsi"/>
              <w:bCs/>
              <w:szCs w:val="24"/>
            </w:rPr>
            <w:instrText xml:space="preserve"> TOC \o "1-3" \h \z \u </w:instrText>
          </w:r>
          <w:r w:rsidRPr="00A01C13">
            <w:rPr>
              <w:rFonts w:asciiTheme="minorHAnsi" w:hAnsiTheme="minorHAnsi" w:cstheme="minorHAnsi"/>
              <w:bCs/>
              <w:szCs w:val="24"/>
            </w:rPr>
            <w:fldChar w:fldCharType="separate"/>
          </w:r>
          <w:hyperlink w:anchor="_Toc126240188" w:history="1">
            <w:r w:rsidR="00A01C13" w:rsidRPr="00A01C13">
              <w:rPr>
                <w:rStyle w:val="Hipercze"/>
                <w:rFonts w:asciiTheme="minorHAnsi" w:hAnsiTheme="minorHAnsi" w:cstheme="minorHAnsi"/>
                <w:noProof/>
              </w:rPr>
              <w:t>1. Wykaz skrótów i pojęć używanych w dokumencie</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_Toc126240188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644CF1">
              <w:rPr>
                <w:rFonts w:asciiTheme="minorHAnsi" w:hAnsiTheme="minorHAnsi" w:cstheme="minorHAnsi"/>
                <w:noProof/>
                <w:webHidden/>
              </w:rPr>
              <w:t>3</w:t>
            </w:r>
            <w:r w:rsidR="00A01C13" w:rsidRPr="00A01C13">
              <w:rPr>
                <w:rFonts w:asciiTheme="minorHAnsi" w:hAnsiTheme="minorHAnsi" w:cstheme="minorHAnsi"/>
                <w:noProof/>
                <w:webHidden/>
              </w:rPr>
              <w:fldChar w:fldCharType="end"/>
            </w:r>
          </w:hyperlink>
        </w:p>
        <w:p w14:paraId="7EBA794C" w14:textId="562F40BA" w:rsidR="00A01C13" w:rsidRPr="00A01C13" w:rsidRDefault="00D65582" w:rsidP="00A01C13">
          <w:pPr>
            <w:pStyle w:val="Spistreci2"/>
            <w:rPr>
              <w:rFonts w:asciiTheme="minorHAnsi" w:eastAsiaTheme="minorEastAsia" w:hAnsiTheme="minorHAnsi" w:cstheme="minorHAnsi"/>
              <w:noProof/>
              <w:sz w:val="22"/>
              <w:szCs w:val="22"/>
            </w:rPr>
          </w:pPr>
          <w:hyperlink w:anchor="_Toc126240189" w:history="1">
            <w:r w:rsidR="00A01C13" w:rsidRPr="00A01C13">
              <w:rPr>
                <w:rStyle w:val="Hipercze"/>
                <w:rFonts w:asciiTheme="minorHAnsi" w:hAnsiTheme="minorHAnsi" w:cstheme="minorHAnsi"/>
                <w:noProof/>
              </w:rPr>
              <w:t>2. Informacje ogólne</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_Toc126240189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644CF1">
              <w:rPr>
                <w:rFonts w:asciiTheme="minorHAnsi" w:hAnsiTheme="minorHAnsi" w:cstheme="minorHAnsi"/>
                <w:noProof/>
                <w:webHidden/>
              </w:rPr>
              <w:t>4</w:t>
            </w:r>
            <w:r w:rsidR="00A01C13" w:rsidRPr="00A01C13">
              <w:rPr>
                <w:rFonts w:asciiTheme="minorHAnsi" w:hAnsiTheme="minorHAnsi" w:cstheme="minorHAnsi"/>
                <w:noProof/>
                <w:webHidden/>
              </w:rPr>
              <w:fldChar w:fldCharType="end"/>
            </w:r>
          </w:hyperlink>
        </w:p>
        <w:p w14:paraId="52CC5211" w14:textId="52B6D74E" w:rsidR="00A01C13" w:rsidRPr="00A01C13" w:rsidRDefault="00D65582" w:rsidP="00A01C13">
          <w:pPr>
            <w:pStyle w:val="Spistreci2"/>
            <w:rPr>
              <w:rFonts w:asciiTheme="minorHAnsi" w:eastAsiaTheme="minorEastAsia" w:hAnsiTheme="minorHAnsi" w:cstheme="minorHAnsi"/>
              <w:noProof/>
              <w:sz w:val="22"/>
              <w:szCs w:val="22"/>
            </w:rPr>
          </w:pPr>
          <w:hyperlink w:anchor="_Toc126240190" w:history="1">
            <w:r w:rsidR="00A01C13" w:rsidRPr="00A01C13">
              <w:rPr>
                <w:rStyle w:val="Hipercze"/>
                <w:rFonts w:asciiTheme="minorHAnsi" w:hAnsiTheme="minorHAnsi" w:cstheme="minorHAnsi"/>
                <w:noProof/>
              </w:rPr>
              <w:t>3. Etap oceny formalnej</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_Toc126240190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644CF1">
              <w:rPr>
                <w:rFonts w:asciiTheme="minorHAnsi" w:hAnsiTheme="minorHAnsi" w:cstheme="minorHAnsi"/>
                <w:noProof/>
                <w:webHidden/>
              </w:rPr>
              <w:t>5</w:t>
            </w:r>
            <w:r w:rsidR="00A01C13" w:rsidRPr="00A01C13">
              <w:rPr>
                <w:rFonts w:asciiTheme="minorHAnsi" w:hAnsiTheme="minorHAnsi" w:cstheme="minorHAnsi"/>
                <w:noProof/>
                <w:webHidden/>
              </w:rPr>
              <w:fldChar w:fldCharType="end"/>
            </w:r>
          </w:hyperlink>
        </w:p>
        <w:p w14:paraId="037540F4" w14:textId="713BE491" w:rsidR="00A01C13" w:rsidRPr="00A01C13" w:rsidRDefault="00D65582" w:rsidP="00A01C13">
          <w:pPr>
            <w:pStyle w:val="Spistreci2"/>
            <w:rPr>
              <w:rFonts w:asciiTheme="minorHAnsi" w:eastAsiaTheme="minorEastAsia" w:hAnsiTheme="minorHAnsi" w:cstheme="minorHAnsi"/>
              <w:noProof/>
              <w:sz w:val="22"/>
              <w:szCs w:val="22"/>
            </w:rPr>
          </w:pPr>
          <w:hyperlink w:anchor="_Toc126240191" w:history="1">
            <w:r w:rsidR="00A01C13" w:rsidRPr="00A01C13">
              <w:rPr>
                <w:rStyle w:val="Hipercze"/>
                <w:rFonts w:asciiTheme="minorHAnsi" w:hAnsiTheme="minorHAnsi" w:cstheme="minorHAnsi"/>
                <w:noProof/>
              </w:rPr>
              <w:t>4. Etap oceny merytorycznej</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_Toc126240191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644CF1">
              <w:rPr>
                <w:rFonts w:asciiTheme="minorHAnsi" w:hAnsiTheme="minorHAnsi" w:cstheme="minorHAnsi"/>
                <w:noProof/>
                <w:webHidden/>
              </w:rPr>
              <w:t>7</w:t>
            </w:r>
            <w:r w:rsidR="00A01C13" w:rsidRPr="00A01C13">
              <w:rPr>
                <w:rFonts w:asciiTheme="minorHAnsi" w:hAnsiTheme="minorHAnsi" w:cstheme="minorHAnsi"/>
                <w:noProof/>
                <w:webHidden/>
              </w:rPr>
              <w:fldChar w:fldCharType="end"/>
            </w:r>
          </w:hyperlink>
        </w:p>
        <w:p w14:paraId="44497DE6" w14:textId="560D8A29" w:rsidR="00A01C13" w:rsidRPr="00A01C13" w:rsidRDefault="00D65582" w:rsidP="00A01C13">
          <w:pPr>
            <w:pStyle w:val="Spistreci2"/>
            <w:rPr>
              <w:rFonts w:asciiTheme="minorHAnsi" w:eastAsiaTheme="minorEastAsia" w:hAnsiTheme="minorHAnsi" w:cstheme="minorHAnsi"/>
              <w:noProof/>
              <w:sz w:val="22"/>
              <w:szCs w:val="22"/>
            </w:rPr>
          </w:pPr>
          <w:hyperlink w:anchor="_Toc126240192" w:history="1">
            <w:r w:rsidR="00A01C13" w:rsidRPr="00A01C13">
              <w:rPr>
                <w:rStyle w:val="Hipercze"/>
                <w:rFonts w:asciiTheme="minorHAnsi" w:hAnsiTheme="minorHAnsi" w:cstheme="minorHAnsi"/>
                <w:noProof/>
              </w:rPr>
              <w:t>5. Ocena środowiskowa</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_Toc126240192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644CF1">
              <w:rPr>
                <w:rFonts w:asciiTheme="minorHAnsi" w:hAnsiTheme="minorHAnsi" w:cstheme="minorHAnsi"/>
                <w:noProof/>
                <w:webHidden/>
              </w:rPr>
              <w:t>9</w:t>
            </w:r>
            <w:r w:rsidR="00A01C13" w:rsidRPr="00A01C13">
              <w:rPr>
                <w:rFonts w:asciiTheme="minorHAnsi" w:hAnsiTheme="minorHAnsi" w:cstheme="minorHAnsi"/>
                <w:noProof/>
                <w:webHidden/>
              </w:rPr>
              <w:fldChar w:fldCharType="end"/>
            </w:r>
          </w:hyperlink>
        </w:p>
        <w:p w14:paraId="526FAF4E" w14:textId="4BD5D4F9" w:rsidR="00A01C13" w:rsidRPr="00A01C13" w:rsidRDefault="00D65582" w:rsidP="00A01C13">
          <w:pPr>
            <w:pStyle w:val="Spistreci2"/>
            <w:rPr>
              <w:rFonts w:asciiTheme="minorHAnsi" w:eastAsiaTheme="minorEastAsia" w:hAnsiTheme="minorHAnsi" w:cstheme="minorHAnsi"/>
              <w:noProof/>
              <w:sz w:val="22"/>
              <w:szCs w:val="22"/>
            </w:rPr>
          </w:pPr>
          <w:hyperlink w:anchor="_Toc126240193" w:history="1">
            <w:r w:rsidR="00A01C13" w:rsidRPr="00A01C13">
              <w:rPr>
                <w:rStyle w:val="Hipercze"/>
                <w:rFonts w:asciiTheme="minorHAnsi" w:hAnsiTheme="minorHAnsi" w:cstheme="minorHAnsi"/>
                <w:noProof/>
              </w:rPr>
              <w:t>6. Rozstrzygnięcie</w:t>
            </w:r>
            <w:r w:rsidR="00A01C13" w:rsidRPr="00A01C13">
              <w:rPr>
                <w:rFonts w:asciiTheme="minorHAnsi" w:hAnsiTheme="minorHAnsi" w:cstheme="minorHAnsi"/>
                <w:noProof/>
                <w:webHidden/>
              </w:rPr>
              <w:tab/>
            </w:r>
            <w:r w:rsidR="00A01C13" w:rsidRPr="00A01C13">
              <w:rPr>
                <w:rFonts w:asciiTheme="minorHAnsi" w:hAnsiTheme="minorHAnsi" w:cstheme="minorHAnsi"/>
                <w:noProof/>
                <w:webHidden/>
              </w:rPr>
              <w:fldChar w:fldCharType="begin"/>
            </w:r>
            <w:r w:rsidR="00A01C13" w:rsidRPr="00A01C13">
              <w:rPr>
                <w:rFonts w:asciiTheme="minorHAnsi" w:hAnsiTheme="minorHAnsi" w:cstheme="minorHAnsi"/>
                <w:noProof/>
                <w:webHidden/>
              </w:rPr>
              <w:instrText xml:space="preserve"> PAGEREF _Toc126240193 \h </w:instrText>
            </w:r>
            <w:r w:rsidR="00A01C13" w:rsidRPr="00A01C13">
              <w:rPr>
                <w:rFonts w:asciiTheme="minorHAnsi" w:hAnsiTheme="minorHAnsi" w:cstheme="minorHAnsi"/>
                <w:noProof/>
                <w:webHidden/>
              </w:rPr>
            </w:r>
            <w:r w:rsidR="00A01C13" w:rsidRPr="00A01C13">
              <w:rPr>
                <w:rFonts w:asciiTheme="minorHAnsi" w:hAnsiTheme="minorHAnsi" w:cstheme="minorHAnsi"/>
                <w:noProof/>
                <w:webHidden/>
              </w:rPr>
              <w:fldChar w:fldCharType="separate"/>
            </w:r>
            <w:r w:rsidR="00644CF1">
              <w:rPr>
                <w:rFonts w:asciiTheme="minorHAnsi" w:hAnsiTheme="minorHAnsi" w:cstheme="minorHAnsi"/>
                <w:noProof/>
                <w:webHidden/>
              </w:rPr>
              <w:t>10</w:t>
            </w:r>
            <w:r w:rsidR="00A01C13" w:rsidRPr="00A01C13">
              <w:rPr>
                <w:rFonts w:asciiTheme="minorHAnsi" w:hAnsiTheme="minorHAnsi" w:cstheme="minorHAnsi"/>
                <w:noProof/>
                <w:webHidden/>
              </w:rPr>
              <w:fldChar w:fldCharType="end"/>
            </w:r>
          </w:hyperlink>
        </w:p>
        <w:p w14:paraId="05F4FE31" w14:textId="21A51981" w:rsidR="007E29DB" w:rsidRDefault="007E29DB" w:rsidP="00A01C13">
          <w:pPr>
            <w:spacing w:after="120" w:line="276" w:lineRule="auto"/>
            <w:rPr>
              <w:b/>
              <w:bCs/>
            </w:rPr>
          </w:pPr>
          <w:r w:rsidRPr="00A01C13">
            <w:rPr>
              <w:rFonts w:asciiTheme="minorHAnsi" w:hAnsiTheme="minorHAnsi" w:cstheme="minorHAnsi"/>
              <w:bCs/>
            </w:rPr>
            <w:fldChar w:fldCharType="end"/>
          </w:r>
        </w:p>
      </w:sdtContent>
    </w:sdt>
    <w:p w14:paraId="4F5F2625" w14:textId="18009240" w:rsidR="007E29DB" w:rsidRDefault="007E29DB">
      <w:pPr>
        <w:suppressAutoHyphens w:val="0"/>
        <w:rPr>
          <w:rFonts w:asciiTheme="minorHAnsi" w:hAnsiTheme="minorHAnsi" w:cstheme="minorHAnsi"/>
          <w:b/>
          <w:szCs w:val="24"/>
        </w:rPr>
      </w:pPr>
      <w:r>
        <w:rPr>
          <w:rFonts w:asciiTheme="minorHAnsi" w:hAnsiTheme="minorHAnsi" w:cstheme="minorHAnsi"/>
          <w:b/>
          <w:szCs w:val="24"/>
        </w:rPr>
        <w:br w:type="page"/>
      </w:r>
    </w:p>
    <w:p w14:paraId="68F751BA" w14:textId="77777777" w:rsidR="007E29DB" w:rsidRPr="00971BEB" w:rsidRDefault="007E29DB" w:rsidP="00971BEB">
      <w:pPr>
        <w:autoSpaceDE w:val="0"/>
        <w:autoSpaceDN w:val="0"/>
        <w:adjustRightInd w:val="0"/>
        <w:spacing w:line="276" w:lineRule="auto"/>
        <w:rPr>
          <w:rFonts w:asciiTheme="minorHAnsi" w:hAnsiTheme="minorHAnsi" w:cstheme="minorHAnsi"/>
          <w:b/>
          <w:szCs w:val="24"/>
        </w:rPr>
      </w:pPr>
    </w:p>
    <w:p w14:paraId="2C4AEA02" w14:textId="77777777" w:rsidR="008C20C1" w:rsidRPr="007E29DB" w:rsidRDefault="008C20C1" w:rsidP="008C20C1">
      <w:pPr>
        <w:pStyle w:val="Akapitzlist"/>
        <w:shd w:val="clear" w:color="auto" w:fill="548DD4"/>
        <w:spacing w:before="240" w:after="0"/>
        <w:ind w:left="0"/>
        <w:rPr>
          <w:rFonts w:asciiTheme="minorHAnsi" w:hAnsiTheme="minorHAnsi" w:cstheme="minorHAnsi"/>
          <w:sz w:val="32"/>
          <w:szCs w:val="32"/>
        </w:rPr>
      </w:pPr>
      <w:r w:rsidRPr="007E29DB">
        <w:rPr>
          <w:rFonts w:asciiTheme="minorHAnsi" w:hAnsiTheme="minorHAnsi" w:cstheme="minorHAnsi"/>
          <w:b/>
          <w:color w:val="FFFFFF"/>
          <w:sz w:val="32"/>
          <w:szCs w:val="32"/>
        </w:rPr>
        <w:t>PROCEDURA OCENY PROJEKTÓW</w:t>
      </w:r>
    </w:p>
    <w:p w14:paraId="510018FB" w14:textId="77777777" w:rsidR="008C20C1" w:rsidRPr="007E29DB" w:rsidRDefault="008C20C1" w:rsidP="008C20C1">
      <w:pPr>
        <w:pStyle w:val="Standard"/>
        <w:jc w:val="both"/>
        <w:rPr>
          <w:rFonts w:asciiTheme="minorHAnsi" w:hAnsiTheme="minorHAnsi" w:cstheme="minorHAnsi"/>
          <w:color w:val="FF0000"/>
        </w:rPr>
      </w:pPr>
    </w:p>
    <w:p w14:paraId="0BCB2F40" w14:textId="77777777" w:rsidR="008C20C1" w:rsidRPr="00A01C13" w:rsidRDefault="008C20C1" w:rsidP="008C20C1">
      <w:pPr>
        <w:pStyle w:val="Nagwek2"/>
        <w:shd w:val="clear" w:color="auto" w:fill="4F81BD" w:themeFill="accent1"/>
        <w:rPr>
          <w:rStyle w:val="Nagwek2Znak"/>
          <w:rFonts w:asciiTheme="minorHAnsi" w:hAnsiTheme="minorHAnsi" w:cstheme="minorHAnsi"/>
          <w:b/>
          <w:bCs/>
          <w:color w:val="FFFFFF" w:themeColor="background1"/>
        </w:rPr>
      </w:pPr>
      <w:bookmarkStart w:id="1" w:name="_Toc26781808"/>
      <w:bookmarkStart w:id="2" w:name="_Toc448399237"/>
      <w:bookmarkStart w:id="3" w:name="_Toc447262914"/>
      <w:bookmarkStart w:id="4" w:name="_Toc440885219"/>
      <w:bookmarkStart w:id="5" w:name="_Toc422301674"/>
      <w:bookmarkStart w:id="6" w:name="_Toc126240188"/>
      <w:r w:rsidRPr="00A01C13">
        <w:rPr>
          <w:rFonts w:asciiTheme="minorHAnsi" w:hAnsiTheme="minorHAnsi" w:cstheme="minorHAnsi"/>
          <w:i w:val="0"/>
          <w:iCs w:val="0"/>
          <w:color w:val="FFFFFF" w:themeColor="background1"/>
        </w:rPr>
        <w:t>1</w:t>
      </w:r>
      <w:bookmarkEnd w:id="1"/>
      <w:bookmarkEnd w:id="2"/>
      <w:bookmarkEnd w:id="3"/>
      <w:bookmarkEnd w:id="4"/>
      <w:bookmarkEnd w:id="5"/>
      <w:r w:rsidRPr="00A01C13">
        <w:rPr>
          <w:rStyle w:val="Nagwek2Znak"/>
          <w:rFonts w:asciiTheme="minorHAnsi" w:hAnsiTheme="minorHAnsi" w:cstheme="minorHAnsi"/>
          <w:b/>
          <w:bCs/>
          <w:color w:val="FFFFFF" w:themeColor="background1"/>
        </w:rPr>
        <w:t>. Wykaz skrótów i pojęć używanych w dokumencie</w:t>
      </w:r>
      <w:bookmarkEnd w:id="6"/>
    </w:p>
    <w:p w14:paraId="774540FE" w14:textId="2BCFC026"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ekspert</w:t>
      </w:r>
      <w:r>
        <w:rPr>
          <w:rFonts w:ascii="Calibri" w:hAnsi="Calibri"/>
        </w:rPr>
        <w:t xml:space="preserve"> – osoba</w:t>
      </w:r>
      <w:r w:rsidR="00B1670F">
        <w:rPr>
          <w:rFonts w:ascii="Calibri" w:hAnsi="Calibri"/>
        </w:rPr>
        <w:t>,</w:t>
      </w:r>
      <w:r>
        <w:rPr>
          <w:rFonts w:ascii="Calibri" w:hAnsi="Calibri"/>
        </w:rPr>
        <w:t xml:space="preserve"> o której mowa w rozdziale 17 ustawy wdrożeniowej</w:t>
      </w:r>
    </w:p>
    <w:p w14:paraId="36DB49CF" w14:textId="77777777"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FEO 2021-2027</w:t>
      </w:r>
      <w:r>
        <w:rPr>
          <w:rFonts w:ascii="Calibri" w:hAnsi="Calibri"/>
        </w:rPr>
        <w:t xml:space="preserve"> – program regionalny Fundusze Europejskie dla Opolskiego 2021-2027</w:t>
      </w:r>
    </w:p>
    <w:p w14:paraId="03650848" w14:textId="1FC35016"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IP FEO 2021-2027</w:t>
      </w:r>
      <w:r>
        <w:rPr>
          <w:rFonts w:ascii="Calibri" w:hAnsi="Calibri"/>
        </w:rPr>
        <w:t xml:space="preserve"> – Instytucja Pośrednicząca Funduszami Europejskimi dla Opolskiego 2021-2027</w:t>
      </w:r>
    </w:p>
    <w:p w14:paraId="15AB55A8" w14:textId="24D31C0C"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IZ FEO 2021-2027</w:t>
      </w:r>
      <w:r>
        <w:rPr>
          <w:rFonts w:ascii="Calibri" w:hAnsi="Calibri"/>
        </w:rPr>
        <w:t xml:space="preserve"> – Instytucja Zarządzająca Funduszami Europejskimi dla Opolskiego 2021-2027</w:t>
      </w:r>
    </w:p>
    <w:p w14:paraId="6901BE22" w14:textId="77777777" w:rsidR="008C20C1" w:rsidRPr="00A1003C" w:rsidRDefault="008C20C1" w:rsidP="008C20C1">
      <w:pPr>
        <w:pStyle w:val="Standard"/>
        <w:shd w:val="clear" w:color="auto" w:fill="FFFFFF"/>
        <w:spacing w:before="240" w:after="200" w:line="276" w:lineRule="auto"/>
        <w:rPr>
          <w:rFonts w:hint="eastAsia"/>
        </w:rPr>
      </w:pPr>
      <w:r>
        <w:rPr>
          <w:rFonts w:ascii="Calibri" w:hAnsi="Calibri"/>
          <w:b/>
          <w:bCs/>
        </w:rPr>
        <w:t xml:space="preserve">KOP – </w:t>
      </w:r>
      <w:r>
        <w:rPr>
          <w:rFonts w:ascii="Calibri" w:hAnsi="Calibri"/>
        </w:rPr>
        <w:t>Komisja Oceny Projektów</w:t>
      </w:r>
    </w:p>
    <w:p w14:paraId="02E80FB9" w14:textId="77777777" w:rsidR="008C20C1" w:rsidRDefault="008C20C1" w:rsidP="008C20C1">
      <w:pPr>
        <w:pStyle w:val="Standard"/>
        <w:shd w:val="clear" w:color="auto" w:fill="FFFFFF"/>
        <w:spacing w:before="240" w:after="200" w:line="276" w:lineRule="auto"/>
        <w:rPr>
          <w:rFonts w:hint="eastAsia"/>
        </w:rPr>
      </w:pPr>
      <w:r>
        <w:rPr>
          <w:rFonts w:ascii="Calibri" w:hAnsi="Calibri"/>
          <w:b/>
          <w:bCs/>
        </w:rPr>
        <w:t>LSI</w:t>
      </w:r>
      <w:r>
        <w:rPr>
          <w:rFonts w:ascii="Calibri" w:hAnsi="Calibri"/>
        </w:rPr>
        <w:t xml:space="preserve"> </w:t>
      </w:r>
      <w:r w:rsidRPr="00427002">
        <w:rPr>
          <w:rFonts w:ascii="Calibri" w:hAnsi="Calibri"/>
          <w:b/>
        </w:rPr>
        <w:t>2021-2027</w:t>
      </w:r>
      <w:r>
        <w:rPr>
          <w:rFonts w:ascii="Calibri" w:hAnsi="Calibri"/>
        </w:rPr>
        <w:t xml:space="preserve">– </w:t>
      </w:r>
      <w:r w:rsidRPr="00F17650">
        <w:rPr>
          <w:rFonts w:ascii="Calibri" w:hAnsi="Calibri"/>
        </w:rPr>
        <w:t>Lokalny System Informatyczny na lata 2021-2027, którego elementem jest Generator wniosków</w:t>
      </w:r>
    </w:p>
    <w:p w14:paraId="2EA3C542" w14:textId="3F413D30"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 xml:space="preserve">OCRG </w:t>
      </w:r>
      <w:r>
        <w:rPr>
          <w:rFonts w:ascii="Calibri" w:hAnsi="Calibri"/>
        </w:rPr>
        <w:t xml:space="preserve">– </w:t>
      </w:r>
      <w:r w:rsidRPr="00075297">
        <w:rPr>
          <w:rFonts w:asciiTheme="minorHAnsi" w:hAnsiTheme="minorHAnsi" w:cstheme="minorHAnsi"/>
        </w:rPr>
        <w:t>Opolskie Centrum Rozwoju Gospodarki</w:t>
      </w:r>
    </w:p>
    <w:p w14:paraId="1BAFD8DE" w14:textId="1D039CD1"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 xml:space="preserve">portal </w:t>
      </w:r>
      <w:r>
        <w:rPr>
          <w:rFonts w:ascii="Calibri" w:hAnsi="Calibri"/>
        </w:rPr>
        <w:t xml:space="preserve">– </w:t>
      </w:r>
      <w:hyperlink r:id="rId9" w:history="1">
        <w:r w:rsidRPr="008A05B7">
          <w:rPr>
            <w:rStyle w:val="Hipercze"/>
            <w:rFonts w:ascii="Calibri" w:hAnsi="Calibri"/>
          </w:rPr>
          <w:t>portal Funduszy Europejskich</w:t>
        </w:r>
      </w:hyperlink>
      <w:r>
        <w:rPr>
          <w:rFonts w:ascii="Calibri" w:hAnsi="Calibri"/>
        </w:rPr>
        <w:t xml:space="preserve"> </w:t>
      </w:r>
    </w:p>
    <w:p w14:paraId="441F7A04" w14:textId="1C43D806" w:rsidR="008C20C1" w:rsidRDefault="008C20C1" w:rsidP="008C20C1">
      <w:pPr>
        <w:pStyle w:val="Standard"/>
        <w:shd w:val="clear" w:color="auto" w:fill="FFFFFF"/>
        <w:spacing w:before="240" w:after="200" w:line="276" w:lineRule="auto"/>
        <w:rPr>
          <w:rFonts w:ascii="Calibri" w:hAnsi="Calibri"/>
        </w:rPr>
      </w:pPr>
      <w:r>
        <w:rPr>
          <w:rFonts w:ascii="Calibri" w:hAnsi="Calibri"/>
          <w:b/>
        </w:rPr>
        <w:t xml:space="preserve">pracownik IP </w:t>
      </w:r>
      <w:r>
        <w:rPr>
          <w:rFonts w:ascii="Calibri" w:hAnsi="Calibri"/>
        </w:rPr>
        <w:t>– pracownik Instytucji Pośredniczącej programem Fundusze Europejskie dla Opolskiego 2021-2027</w:t>
      </w:r>
    </w:p>
    <w:p w14:paraId="0698D33C" w14:textId="4B5261F0" w:rsidR="008C20C1" w:rsidRPr="00A1003C" w:rsidRDefault="008C20C1" w:rsidP="008C20C1">
      <w:pPr>
        <w:pStyle w:val="Standard"/>
        <w:shd w:val="clear" w:color="auto" w:fill="FFFFFF"/>
        <w:spacing w:before="240" w:after="200" w:line="276" w:lineRule="auto"/>
        <w:rPr>
          <w:rFonts w:ascii="Calibri" w:hAnsi="Calibri"/>
          <w:bCs/>
        </w:rPr>
      </w:pPr>
      <w:r>
        <w:rPr>
          <w:rFonts w:ascii="Calibri" w:hAnsi="Calibri"/>
          <w:b/>
          <w:bCs/>
        </w:rPr>
        <w:t xml:space="preserve">Regulamin KOP – </w:t>
      </w:r>
      <w:r w:rsidRPr="00F36D73">
        <w:rPr>
          <w:rFonts w:ascii="Calibri" w:hAnsi="Calibri"/>
          <w:bCs/>
        </w:rPr>
        <w:t>Regulamin pracy Komisji Oceny Projektów oceniającej projekty w ramach EF</w:t>
      </w:r>
      <w:r>
        <w:rPr>
          <w:rFonts w:ascii="Calibri" w:hAnsi="Calibri"/>
          <w:bCs/>
        </w:rPr>
        <w:t>RR</w:t>
      </w:r>
      <w:r w:rsidRPr="00F36D73">
        <w:rPr>
          <w:rFonts w:ascii="Calibri" w:hAnsi="Calibri"/>
          <w:bCs/>
        </w:rPr>
        <w:t xml:space="preserve"> FEO 2021-2027 </w:t>
      </w:r>
    </w:p>
    <w:p w14:paraId="2FEC47DD" w14:textId="0B1DAC43" w:rsidR="008C20C1" w:rsidRPr="008A05B7" w:rsidRDefault="008C20C1" w:rsidP="008C20C1">
      <w:pPr>
        <w:pStyle w:val="Standard"/>
        <w:shd w:val="clear" w:color="auto" w:fill="FFFFFF"/>
        <w:spacing w:before="240" w:after="200" w:line="276" w:lineRule="auto"/>
        <w:rPr>
          <w:rFonts w:hint="eastAsia"/>
        </w:rPr>
      </w:pPr>
      <w:r w:rsidRPr="008A05B7">
        <w:rPr>
          <w:rFonts w:ascii="Calibri" w:hAnsi="Calibri"/>
          <w:b/>
          <w:bCs/>
        </w:rPr>
        <w:t>stron</w:t>
      </w:r>
      <w:r w:rsidR="008A05B7" w:rsidRPr="008A05B7">
        <w:rPr>
          <w:rFonts w:ascii="Calibri" w:hAnsi="Calibri"/>
          <w:b/>
          <w:bCs/>
        </w:rPr>
        <w:t>y</w:t>
      </w:r>
      <w:r w:rsidRPr="008A05B7">
        <w:rPr>
          <w:rFonts w:ascii="Calibri" w:hAnsi="Calibri"/>
          <w:b/>
          <w:bCs/>
        </w:rPr>
        <w:t xml:space="preserve"> internetow</w:t>
      </w:r>
      <w:r w:rsidR="008A05B7" w:rsidRPr="008A05B7">
        <w:rPr>
          <w:rFonts w:ascii="Calibri" w:hAnsi="Calibri"/>
          <w:b/>
          <w:bCs/>
        </w:rPr>
        <w:t>e</w:t>
      </w:r>
      <w:r w:rsidRPr="008A05B7">
        <w:rPr>
          <w:rFonts w:ascii="Calibri" w:hAnsi="Calibri"/>
        </w:rPr>
        <w:t xml:space="preserve"> – strona internetowa </w:t>
      </w:r>
      <w:hyperlink r:id="rId10" w:history="1">
        <w:r w:rsidR="008A05B7" w:rsidRPr="008A05B7">
          <w:rPr>
            <w:rStyle w:val="Hipercze"/>
            <w:rFonts w:ascii="Calibri" w:hAnsi="Calibri"/>
          </w:rPr>
          <w:t>IP FEO 2021-2027</w:t>
        </w:r>
      </w:hyperlink>
      <w:r w:rsidR="008A05B7" w:rsidRPr="008A05B7">
        <w:rPr>
          <w:rFonts w:ascii="Calibri" w:hAnsi="Calibri"/>
        </w:rPr>
        <w:t xml:space="preserve"> oraz </w:t>
      </w:r>
      <w:hyperlink r:id="rId11" w:history="1">
        <w:r w:rsidR="008A05B7" w:rsidRPr="008A05B7">
          <w:rPr>
            <w:rStyle w:val="Hipercze"/>
            <w:rFonts w:ascii="Calibri" w:hAnsi="Calibri"/>
          </w:rPr>
          <w:t xml:space="preserve">IZ </w:t>
        </w:r>
        <w:r w:rsidR="008A05B7" w:rsidRPr="008A05B7">
          <w:rPr>
            <w:rStyle w:val="Hipercze"/>
            <w:rFonts w:asciiTheme="minorHAnsi" w:hAnsiTheme="minorHAnsi" w:cstheme="minorHAnsi"/>
          </w:rPr>
          <w:t>FEO 2021-2027</w:t>
        </w:r>
      </w:hyperlink>
    </w:p>
    <w:p w14:paraId="168DC36D" w14:textId="341B4934" w:rsidR="008C20C1" w:rsidRDefault="008C20C1" w:rsidP="008C20C1">
      <w:pPr>
        <w:pStyle w:val="Standard"/>
        <w:shd w:val="clear" w:color="auto" w:fill="FFFFFF"/>
        <w:spacing w:before="240" w:after="200" w:line="276" w:lineRule="auto"/>
        <w:rPr>
          <w:rFonts w:ascii="Calibri" w:hAnsi="Calibri"/>
          <w:b/>
          <w:bCs/>
        </w:rPr>
      </w:pPr>
      <w:r>
        <w:rPr>
          <w:rFonts w:ascii="Calibri" w:hAnsi="Calibri"/>
          <w:b/>
          <w:bCs/>
        </w:rPr>
        <w:t>Ustawa wdrożeniowa</w:t>
      </w:r>
      <w:r>
        <w:rPr>
          <w:rFonts w:ascii="Calibri" w:hAnsi="Calibri"/>
        </w:rPr>
        <w:t xml:space="preserve"> - ustawa z dnia 28 kwietnia 2022 r. o zasadach realizacji zadań finansowanych ze środków europejskich w perspektywie finansowej 2021-2027 (Dz. U. </w:t>
      </w:r>
      <w:r w:rsidR="00942CED">
        <w:rPr>
          <w:rFonts w:ascii="Calibri" w:hAnsi="Calibri"/>
        </w:rPr>
        <w:t xml:space="preserve">z 2022 r. </w:t>
      </w:r>
      <w:r>
        <w:rPr>
          <w:rFonts w:ascii="Calibri" w:hAnsi="Calibri"/>
        </w:rPr>
        <w:t>poz. 1079)</w:t>
      </w:r>
    </w:p>
    <w:p w14:paraId="578EF3C7" w14:textId="2BFAEB4A" w:rsidR="008C20C1" w:rsidRDefault="008C20C1" w:rsidP="008C20C1">
      <w:pPr>
        <w:pStyle w:val="Standard"/>
        <w:shd w:val="clear" w:color="auto" w:fill="FFFFFF"/>
        <w:spacing w:before="240" w:after="200" w:line="276" w:lineRule="auto"/>
        <w:rPr>
          <w:rFonts w:ascii="Calibri" w:hAnsi="Calibri"/>
        </w:rPr>
      </w:pPr>
      <w:r>
        <w:rPr>
          <w:rFonts w:ascii="Calibri" w:hAnsi="Calibri"/>
          <w:b/>
          <w:bCs/>
        </w:rPr>
        <w:t>ZWO</w:t>
      </w:r>
      <w:r>
        <w:rPr>
          <w:rFonts w:ascii="Calibri" w:hAnsi="Calibri"/>
        </w:rPr>
        <w:t>- Zarząd Województwa Opolskiego</w:t>
      </w:r>
    </w:p>
    <w:p w14:paraId="542132CC" w14:textId="18A6AFCD" w:rsidR="007E29DB" w:rsidRDefault="007E29DB" w:rsidP="008C20C1">
      <w:pPr>
        <w:pStyle w:val="Standard"/>
        <w:shd w:val="clear" w:color="auto" w:fill="FFFFFF"/>
        <w:spacing w:before="240" w:after="200" w:line="276" w:lineRule="auto"/>
        <w:rPr>
          <w:rFonts w:ascii="Calibri" w:hAnsi="Calibri"/>
        </w:rPr>
      </w:pPr>
    </w:p>
    <w:p w14:paraId="4DB31055" w14:textId="5370D77A" w:rsidR="007E29DB" w:rsidRDefault="007E29DB" w:rsidP="008C20C1">
      <w:pPr>
        <w:pStyle w:val="Standard"/>
        <w:shd w:val="clear" w:color="auto" w:fill="FFFFFF"/>
        <w:spacing w:before="240" w:after="200" w:line="276" w:lineRule="auto"/>
        <w:rPr>
          <w:rFonts w:ascii="Calibri" w:hAnsi="Calibri"/>
          <w:b/>
          <w:bCs/>
        </w:rPr>
      </w:pPr>
    </w:p>
    <w:p w14:paraId="2B075211" w14:textId="77777777" w:rsidR="008A05B7" w:rsidRDefault="008A05B7" w:rsidP="008C20C1">
      <w:pPr>
        <w:pStyle w:val="Standard"/>
        <w:shd w:val="clear" w:color="auto" w:fill="FFFFFF"/>
        <w:spacing w:before="240" w:after="200" w:line="276" w:lineRule="auto"/>
        <w:rPr>
          <w:rFonts w:ascii="Calibri" w:hAnsi="Calibri"/>
          <w:b/>
          <w:bCs/>
        </w:rPr>
      </w:pPr>
    </w:p>
    <w:p w14:paraId="539874FA" w14:textId="77777777" w:rsidR="007E29DB" w:rsidRPr="007E29DB" w:rsidRDefault="007E29DB" w:rsidP="007E29DB">
      <w:pPr>
        <w:pStyle w:val="Nagwek2"/>
        <w:shd w:val="clear" w:color="auto" w:fill="4F81BD" w:themeFill="accent1"/>
        <w:rPr>
          <w:rFonts w:asciiTheme="minorHAnsi" w:hAnsiTheme="minorHAnsi" w:cstheme="minorHAnsi"/>
          <w:b w:val="0"/>
          <w:i w:val="0"/>
          <w:iCs w:val="0"/>
          <w:color w:val="FFFFFF" w:themeColor="background1"/>
        </w:rPr>
      </w:pPr>
      <w:bookmarkStart w:id="7" w:name="_Toc4223016743"/>
      <w:bookmarkStart w:id="8" w:name="_Toc4408852193"/>
      <w:bookmarkStart w:id="9" w:name="_Toc4472629143"/>
      <w:bookmarkStart w:id="10" w:name="_Toc4483992373"/>
      <w:bookmarkStart w:id="11" w:name="_Toc267818083"/>
      <w:bookmarkStart w:id="12" w:name="_Toc126240189"/>
      <w:r w:rsidRPr="007E29DB">
        <w:rPr>
          <w:rFonts w:asciiTheme="minorHAnsi" w:hAnsiTheme="minorHAnsi" w:cstheme="minorHAnsi"/>
          <w:i w:val="0"/>
          <w:iCs w:val="0"/>
          <w:color w:val="FFFFFF" w:themeColor="background1"/>
        </w:rPr>
        <w:t>2</w:t>
      </w:r>
      <w:bookmarkEnd w:id="7"/>
      <w:bookmarkEnd w:id="8"/>
      <w:bookmarkEnd w:id="9"/>
      <w:bookmarkEnd w:id="10"/>
      <w:bookmarkEnd w:id="11"/>
      <w:r w:rsidRPr="007E29DB">
        <w:rPr>
          <w:rFonts w:asciiTheme="minorHAnsi" w:hAnsiTheme="minorHAnsi" w:cstheme="minorHAnsi"/>
          <w:i w:val="0"/>
          <w:iCs w:val="0"/>
          <w:color w:val="FFFFFF" w:themeColor="background1"/>
        </w:rPr>
        <w:t>. Informacje ogólne</w:t>
      </w:r>
      <w:bookmarkEnd w:id="12"/>
    </w:p>
    <w:p w14:paraId="1ACC8A17" w14:textId="0277F3B2" w:rsidR="007E29DB" w:rsidRDefault="007E29DB" w:rsidP="007E29DB">
      <w:pPr>
        <w:pStyle w:val="Standard"/>
        <w:shd w:val="clear" w:color="auto" w:fill="FFFFFF"/>
        <w:spacing w:before="240" w:after="200" w:line="276" w:lineRule="auto"/>
        <w:rPr>
          <w:rFonts w:hint="eastAsia"/>
        </w:rPr>
      </w:pPr>
      <w:r>
        <w:rPr>
          <w:rFonts w:ascii="Calibri" w:hAnsi="Calibri" w:cs="Calibri"/>
        </w:rPr>
        <w:t>Za przeprowadzenie oceny projektów odpowiada KOP powoływana zarządzeniem Dyrektora</w:t>
      </w:r>
      <w:r w:rsidR="00B1670F">
        <w:rPr>
          <w:rFonts w:ascii="Calibri" w:hAnsi="Calibri" w:cs="Calibri"/>
        </w:rPr>
        <w:t>/Z-cy Dyrektora</w:t>
      </w:r>
      <w:r>
        <w:rPr>
          <w:rFonts w:ascii="Calibri" w:hAnsi="Calibri" w:cs="Calibri"/>
        </w:rPr>
        <w:t xml:space="preserve"> Opolskiego Centrum Rozwoju Gospodarki. Szczegółowe informacje dotyczące zasad i trybu pracy KOP opisane zostały w Regulaminie KOP.</w:t>
      </w:r>
    </w:p>
    <w:p w14:paraId="33DA6415" w14:textId="77777777" w:rsidR="007E29DB" w:rsidRDefault="007E29DB" w:rsidP="007E29DB">
      <w:pPr>
        <w:pStyle w:val="Standard"/>
        <w:shd w:val="clear" w:color="auto" w:fill="FFFFFF"/>
        <w:spacing w:before="240" w:after="200" w:line="276" w:lineRule="auto"/>
        <w:rPr>
          <w:rFonts w:hint="eastAsia"/>
        </w:rPr>
      </w:pPr>
      <w:r>
        <w:t xml:space="preserve"> </w:t>
      </w:r>
      <w:r>
        <w:rPr>
          <w:rFonts w:ascii="Calibri" w:hAnsi="Calibri" w:cs="Calibri"/>
        </w:rPr>
        <w:t>W skład KOP wchodzi:</w:t>
      </w:r>
    </w:p>
    <w:p w14:paraId="5C3E374B" w14:textId="39E7319A" w:rsidR="007E29DB" w:rsidRDefault="007E29DB" w:rsidP="007E29DB">
      <w:pPr>
        <w:pStyle w:val="Bezodstpw"/>
        <w:numPr>
          <w:ilvl w:val="0"/>
          <w:numId w:val="19"/>
        </w:numPr>
        <w:spacing w:line="276" w:lineRule="auto"/>
        <w:rPr>
          <w:rFonts w:ascii="Calibri" w:hAnsi="Calibri" w:cs="Calibri"/>
        </w:rPr>
      </w:pPr>
      <w:r>
        <w:rPr>
          <w:rFonts w:ascii="Calibri" w:hAnsi="Calibri" w:cs="Calibri"/>
        </w:rPr>
        <w:t>Przewodniczący KOP (pracownik IP),</w:t>
      </w:r>
    </w:p>
    <w:p w14:paraId="59DC24E4" w14:textId="7D5E2DA0" w:rsidR="007E29DB" w:rsidRDefault="007E29DB" w:rsidP="007E29DB">
      <w:pPr>
        <w:pStyle w:val="Bezodstpw"/>
        <w:numPr>
          <w:ilvl w:val="0"/>
          <w:numId w:val="19"/>
        </w:numPr>
        <w:spacing w:line="276" w:lineRule="auto"/>
        <w:rPr>
          <w:rFonts w:ascii="Calibri" w:hAnsi="Calibri" w:cs="Calibri"/>
        </w:rPr>
      </w:pPr>
      <w:r>
        <w:rPr>
          <w:rFonts w:ascii="Calibri" w:hAnsi="Calibri" w:cs="Calibri"/>
        </w:rPr>
        <w:t>Sekretarz KOP (pracownik IP),</w:t>
      </w:r>
    </w:p>
    <w:p w14:paraId="6D802733" w14:textId="7BD4A605" w:rsidR="007E29DB" w:rsidRDefault="007E29DB" w:rsidP="007E29DB">
      <w:pPr>
        <w:pStyle w:val="Bezodstpw"/>
        <w:numPr>
          <w:ilvl w:val="0"/>
          <w:numId w:val="19"/>
        </w:numPr>
        <w:spacing w:line="276" w:lineRule="auto"/>
        <w:rPr>
          <w:rFonts w:ascii="Calibri" w:hAnsi="Calibri" w:cs="Calibri"/>
        </w:rPr>
      </w:pPr>
      <w:r>
        <w:rPr>
          <w:rFonts w:ascii="Calibri" w:hAnsi="Calibri" w:cs="Calibri"/>
        </w:rPr>
        <w:t>Członek KOP (pracownik IP lub ekspert).</w:t>
      </w:r>
    </w:p>
    <w:p w14:paraId="686CD0B4" w14:textId="626370B0" w:rsidR="007E29DB" w:rsidRDefault="007E29DB" w:rsidP="007E29DB">
      <w:pPr>
        <w:pStyle w:val="Standard"/>
        <w:shd w:val="clear" w:color="auto" w:fill="FFFFFF"/>
        <w:spacing w:before="240" w:after="200" w:line="276" w:lineRule="auto"/>
        <w:rPr>
          <w:rFonts w:hint="eastAsia"/>
        </w:rPr>
      </w:pPr>
      <w:r>
        <w:rPr>
          <w:rFonts w:ascii="Calibri" w:hAnsi="Calibri" w:cs="Calibri"/>
        </w:rPr>
        <w:t xml:space="preserve">Członek KOP przeprowadza ocenę projektu w oparciu o kryteria wyboru projektów zatwierdzone przez Komitet Monitorujący FEO 2021-2027. Lista wszystkich kryteriów wyboru projektu stanowi załącznik </w:t>
      </w:r>
      <w:r w:rsidRPr="00A1003C">
        <w:rPr>
          <w:rFonts w:ascii="Calibri" w:hAnsi="Calibri" w:cs="Calibri"/>
        </w:rPr>
        <w:t xml:space="preserve">numer </w:t>
      </w:r>
      <w:r w:rsidR="00772EC9">
        <w:rPr>
          <w:rFonts w:ascii="Calibri" w:hAnsi="Calibri" w:cs="Calibri"/>
        </w:rPr>
        <w:t>8</w:t>
      </w:r>
      <w:r w:rsidRPr="00A1003C">
        <w:rPr>
          <w:rFonts w:ascii="Calibri" w:hAnsi="Calibri" w:cs="Calibri"/>
        </w:rPr>
        <w:t xml:space="preserve"> do regulaminu </w:t>
      </w:r>
      <w:r>
        <w:rPr>
          <w:rFonts w:ascii="Calibri" w:hAnsi="Calibri" w:cs="Calibri"/>
        </w:rPr>
        <w:t>wyboru projektów.</w:t>
      </w:r>
    </w:p>
    <w:p w14:paraId="318F68ED" w14:textId="77777777" w:rsidR="007E29DB" w:rsidRDefault="007E29DB" w:rsidP="007E29DB">
      <w:pPr>
        <w:pStyle w:val="Standard"/>
        <w:shd w:val="clear" w:color="auto" w:fill="FFFFFF"/>
        <w:spacing w:before="240" w:after="200" w:line="276" w:lineRule="auto"/>
        <w:rPr>
          <w:rFonts w:hint="eastAsia"/>
        </w:rPr>
      </w:pPr>
      <w:r>
        <w:rPr>
          <w:rFonts w:ascii="Calibri" w:hAnsi="Calibri" w:cs="Calibri"/>
        </w:rPr>
        <w:t xml:space="preserve">Ocena projektu dokumentowana jest w postaci wypełnionej przez członka KOP listy sprawdzającej w LSI 2021-2027. Wypełniona w LSI 2021-2027 lista sprawdzająca jest pobierana z systemu </w:t>
      </w:r>
      <w:r>
        <w:rPr>
          <w:rFonts w:ascii="Calibri" w:hAnsi="Calibri" w:cs="Calibri"/>
        </w:rPr>
        <w:br/>
        <w:t xml:space="preserve">w postaci pliku pdf, który następnie zostaje </w:t>
      </w:r>
      <w:r w:rsidRPr="00232120">
        <w:rPr>
          <w:rFonts w:ascii="Calibri" w:hAnsi="Calibri" w:cs="Calibri"/>
        </w:rPr>
        <w:t>uwierzytelni</w:t>
      </w:r>
      <w:r>
        <w:rPr>
          <w:rFonts w:ascii="Calibri" w:hAnsi="Calibri" w:cs="Calibri"/>
        </w:rPr>
        <w:t>o</w:t>
      </w:r>
      <w:r w:rsidRPr="00232120">
        <w:rPr>
          <w:rFonts w:ascii="Calibri" w:hAnsi="Calibri" w:cs="Calibri"/>
        </w:rPr>
        <w:t xml:space="preserve">ny </w:t>
      </w:r>
      <w:r>
        <w:rPr>
          <w:rFonts w:ascii="Calibri" w:hAnsi="Calibri" w:cs="Calibri"/>
        </w:rPr>
        <w:t>przez członka KOP poprzez:</w:t>
      </w:r>
    </w:p>
    <w:p w14:paraId="65B91646" w14:textId="04D146E6" w:rsidR="007E29DB" w:rsidRDefault="007E29DB" w:rsidP="007E29DB">
      <w:pPr>
        <w:pStyle w:val="Bezodstpw"/>
        <w:numPr>
          <w:ilvl w:val="0"/>
          <w:numId w:val="20"/>
        </w:numPr>
        <w:spacing w:line="276" w:lineRule="auto"/>
        <w:rPr>
          <w:rFonts w:ascii="Calibri" w:hAnsi="Calibri" w:cs="Calibri"/>
        </w:rPr>
      </w:pPr>
      <w:r>
        <w:rPr>
          <w:rFonts w:ascii="Calibri" w:hAnsi="Calibri" w:cs="Calibri"/>
        </w:rPr>
        <w:t>akceptację w systemie EZD (w przypadku pracownika I</w:t>
      </w:r>
      <w:r w:rsidR="00772EC9">
        <w:rPr>
          <w:rFonts w:ascii="Calibri" w:hAnsi="Calibri" w:cs="Calibri"/>
        </w:rPr>
        <w:t>P</w:t>
      </w:r>
      <w:r>
        <w:rPr>
          <w:rFonts w:ascii="Calibri" w:hAnsi="Calibri" w:cs="Calibri"/>
        </w:rPr>
        <w:t>),</w:t>
      </w:r>
    </w:p>
    <w:p w14:paraId="089874E4" w14:textId="77777777" w:rsidR="007E29DB" w:rsidRDefault="007E29DB" w:rsidP="007E29DB">
      <w:pPr>
        <w:pStyle w:val="Bezodstpw"/>
        <w:numPr>
          <w:ilvl w:val="0"/>
          <w:numId w:val="20"/>
        </w:numPr>
        <w:spacing w:line="276" w:lineRule="auto"/>
        <w:rPr>
          <w:rFonts w:ascii="Calibri" w:hAnsi="Calibri" w:cs="Calibri"/>
        </w:rPr>
      </w:pPr>
      <w:r>
        <w:rPr>
          <w:rFonts w:ascii="Calibri" w:hAnsi="Calibri" w:cs="Calibri"/>
        </w:rPr>
        <w:t>podpis kwalifikowany lub podpis profilem zaufanym (w przypadku eksperta).</w:t>
      </w:r>
    </w:p>
    <w:p w14:paraId="5BC91329" w14:textId="245234A7" w:rsidR="007E29DB" w:rsidRDefault="007E29DB" w:rsidP="007E29DB">
      <w:pPr>
        <w:pStyle w:val="Standard"/>
        <w:shd w:val="clear" w:color="auto" w:fill="FFFFFF"/>
        <w:spacing w:before="240" w:after="200" w:line="276" w:lineRule="auto"/>
        <w:rPr>
          <w:rFonts w:hint="eastAsia"/>
        </w:rPr>
      </w:pPr>
      <w:r>
        <w:rPr>
          <w:rFonts w:ascii="Calibri" w:hAnsi="Calibri" w:cs="Calibri"/>
        </w:rPr>
        <w:t xml:space="preserve">Ocena projektu pod kątem spełnienia kryteriów wyboru </w:t>
      </w:r>
      <w:r w:rsidR="00051B6E">
        <w:rPr>
          <w:rFonts w:ascii="Calibri" w:hAnsi="Calibri" w:cs="Calibri"/>
        </w:rPr>
        <w:t>projektu podzielona jest na dwa</w:t>
      </w:r>
      <w:r>
        <w:rPr>
          <w:rFonts w:ascii="Calibri" w:hAnsi="Calibri" w:cs="Calibri"/>
        </w:rPr>
        <w:t xml:space="preserve"> etapy:</w:t>
      </w:r>
    </w:p>
    <w:p w14:paraId="4BF0FEE9" w14:textId="77777777" w:rsidR="007E29DB" w:rsidRDefault="007E29DB" w:rsidP="007E29DB">
      <w:pPr>
        <w:pStyle w:val="Bezodstpw"/>
        <w:numPr>
          <w:ilvl w:val="0"/>
          <w:numId w:val="21"/>
        </w:numPr>
        <w:spacing w:line="276" w:lineRule="auto"/>
        <w:rPr>
          <w:rFonts w:ascii="Calibri" w:hAnsi="Calibri" w:cs="Calibri"/>
        </w:rPr>
      </w:pPr>
      <w:r>
        <w:rPr>
          <w:rFonts w:ascii="Calibri" w:hAnsi="Calibri" w:cs="Calibri"/>
        </w:rPr>
        <w:t>ocena formalna,</w:t>
      </w:r>
    </w:p>
    <w:p w14:paraId="1F43B4C0" w14:textId="6FFD8683" w:rsidR="007E29DB" w:rsidRDefault="007E29DB" w:rsidP="00772EC9">
      <w:pPr>
        <w:pStyle w:val="Bezodstpw"/>
        <w:numPr>
          <w:ilvl w:val="0"/>
          <w:numId w:val="21"/>
        </w:numPr>
        <w:spacing w:line="276" w:lineRule="auto"/>
        <w:rPr>
          <w:rFonts w:ascii="Calibri" w:hAnsi="Calibri" w:cs="Calibri"/>
        </w:rPr>
      </w:pPr>
      <w:r>
        <w:rPr>
          <w:rFonts w:ascii="Calibri" w:hAnsi="Calibri" w:cs="Calibri"/>
        </w:rPr>
        <w:t>ocena merytoryczna</w:t>
      </w:r>
      <w:r w:rsidR="005E3529">
        <w:rPr>
          <w:rFonts w:ascii="Calibri" w:hAnsi="Calibri" w:cs="Calibri"/>
        </w:rPr>
        <w:t>,</w:t>
      </w:r>
    </w:p>
    <w:p w14:paraId="10685883" w14:textId="77777777" w:rsidR="006F5C2A" w:rsidRPr="006F5C2A" w:rsidRDefault="006F5C2A" w:rsidP="006F5C2A">
      <w:pPr>
        <w:autoSpaceDE w:val="0"/>
        <w:autoSpaceDN w:val="0"/>
        <w:adjustRightInd w:val="0"/>
        <w:spacing w:after="120"/>
        <w:rPr>
          <w:rFonts w:asciiTheme="minorHAnsi" w:hAnsiTheme="minorHAnsi" w:cstheme="minorHAnsi"/>
          <w:iCs/>
        </w:rPr>
      </w:pPr>
      <w:r w:rsidRPr="006F5C2A">
        <w:rPr>
          <w:rFonts w:asciiTheme="minorHAnsi" w:hAnsiTheme="minorHAnsi" w:cstheme="minorHAnsi"/>
          <w:iCs/>
        </w:rPr>
        <w:t>Projekty, które w wyniku oceny merytorycznej uzyskają pozytywną ocenę przechodzą do rozstrzygnięcia postępowania niekonkurencyjnego.</w:t>
      </w:r>
    </w:p>
    <w:p w14:paraId="6C1E5017" w14:textId="73470B21" w:rsidR="005E3529" w:rsidRPr="006F5C2A" w:rsidRDefault="006F5C2A" w:rsidP="006F5C2A">
      <w:pPr>
        <w:autoSpaceDE w:val="0"/>
        <w:autoSpaceDN w:val="0"/>
        <w:adjustRightInd w:val="0"/>
        <w:spacing w:after="120"/>
        <w:rPr>
          <w:rFonts w:asciiTheme="minorHAnsi" w:hAnsiTheme="minorHAnsi" w:cstheme="minorHAnsi"/>
          <w:iCs/>
        </w:rPr>
      </w:pPr>
      <w:r w:rsidRPr="006F5C2A">
        <w:rPr>
          <w:rFonts w:asciiTheme="minorHAnsi" w:hAnsiTheme="minorHAnsi" w:cstheme="minorHAnsi"/>
          <w:iCs/>
        </w:rPr>
        <w:t>Ocena środowiskowa może odbywać się na każdym etapie oceny projektu i po rozstrzygnięciu postępowania niekonkurencyjnego.</w:t>
      </w:r>
    </w:p>
    <w:p w14:paraId="0379DC7B" w14:textId="6F4A9D52" w:rsidR="007E29DB" w:rsidRDefault="007E29DB" w:rsidP="007E29DB">
      <w:pPr>
        <w:pStyle w:val="Standard"/>
        <w:shd w:val="clear" w:color="auto" w:fill="FFFFFF"/>
        <w:spacing w:before="240" w:after="200" w:line="276" w:lineRule="auto"/>
        <w:ind w:left="57"/>
        <w:rPr>
          <w:rFonts w:hint="eastAsia"/>
        </w:rPr>
      </w:pPr>
      <w:r>
        <w:rPr>
          <w:rFonts w:ascii="Calibri" w:hAnsi="Calibri" w:cs="Calibri"/>
        </w:rPr>
        <w:t>KOP przekazuje wyniki oceny projektu do I</w:t>
      </w:r>
      <w:r w:rsidR="00772EC9">
        <w:rPr>
          <w:rFonts w:ascii="Calibri" w:hAnsi="Calibri" w:cs="Calibri"/>
        </w:rPr>
        <w:t>P</w:t>
      </w:r>
      <w:r>
        <w:rPr>
          <w:rFonts w:ascii="Calibri" w:hAnsi="Calibri" w:cs="Calibri"/>
        </w:rPr>
        <w:t xml:space="preserve"> FEO 2021-2027, która następnie zatwierdza wyniki oceny.</w:t>
      </w:r>
    </w:p>
    <w:p w14:paraId="750C0D08" w14:textId="77777777" w:rsidR="007E29DB" w:rsidRDefault="007E29DB" w:rsidP="007E29DB">
      <w:pPr>
        <w:pStyle w:val="Standard"/>
        <w:shd w:val="clear" w:color="auto" w:fill="FFFFFF"/>
        <w:spacing w:before="240" w:after="200" w:line="276" w:lineRule="auto"/>
        <w:ind w:left="113" w:hanging="56"/>
        <w:rPr>
          <w:rFonts w:hint="eastAsia"/>
        </w:rPr>
      </w:pPr>
      <w:r>
        <w:rPr>
          <w:rFonts w:ascii="Calibri" w:hAnsi="Calibri" w:cs="Calibri"/>
        </w:rPr>
        <w:t>Zatwierdzenie wyniku oceny skutkować może:</w:t>
      </w:r>
    </w:p>
    <w:p w14:paraId="6A5CEE81" w14:textId="77777777" w:rsidR="007E29DB" w:rsidRDefault="007E29DB" w:rsidP="007E29DB">
      <w:pPr>
        <w:pStyle w:val="Bezodstpw"/>
        <w:numPr>
          <w:ilvl w:val="0"/>
          <w:numId w:val="22"/>
        </w:numPr>
        <w:spacing w:line="276" w:lineRule="auto"/>
        <w:rPr>
          <w:rFonts w:ascii="Calibri" w:hAnsi="Calibri" w:cs="Calibri"/>
        </w:rPr>
      </w:pPr>
      <w:r>
        <w:rPr>
          <w:rFonts w:ascii="Calibri" w:hAnsi="Calibri" w:cs="Calibri"/>
        </w:rPr>
        <w:t>zakwalifikowaniem projektu do kolejnego etapu oceny,</w:t>
      </w:r>
    </w:p>
    <w:p w14:paraId="0A36BBC9" w14:textId="77777777" w:rsidR="007E29DB" w:rsidRDefault="007E29DB" w:rsidP="007E29DB">
      <w:pPr>
        <w:pStyle w:val="Bezodstpw"/>
        <w:numPr>
          <w:ilvl w:val="0"/>
          <w:numId w:val="22"/>
        </w:numPr>
        <w:spacing w:line="276" w:lineRule="auto"/>
        <w:rPr>
          <w:rFonts w:ascii="Calibri" w:hAnsi="Calibri" w:cs="Calibri"/>
        </w:rPr>
      </w:pPr>
      <w:r>
        <w:rPr>
          <w:rFonts w:ascii="Calibri" w:hAnsi="Calibri" w:cs="Calibri"/>
        </w:rPr>
        <w:t>wybraniem projektu do dofinansowania,</w:t>
      </w:r>
    </w:p>
    <w:p w14:paraId="70CEB73A" w14:textId="77777777" w:rsidR="007E29DB" w:rsidRDefault="007E29DB" w:rsidP="007E29DB">
      <w:pPr>
        <w:pStyle w:val="Bezodstpw"/>
        <w:numPr>
          <w:ilvl w:val="0"/>
          <w:numId w:val="22"/>
        </w:numPr>
        <w:spacing w:line="276" w:lineRule="auto"/>
        <w:ind w:left="714" w:hanging="357"/>
        <w:rPr>
          <w:rFonts w:ascii="Calibri" w:hAnsi="Calibri" w:cs="Calibri"/>
        </w:rPr>
      </w:pPr>
      <w:r>
        <w:rPr>
          <w:rFonts w:ascii="Calibri" w:hAnsi="Calibri" w:cs="Calibri"/>
        </w:rPr>
        <w:t>negatywną oceną projektu.</w:t>
      </w:r>
    </w:p>
    <w:p w14:paraId="45582887" w14:textId="77777777" w:rsidR="007E29DB" w:rsidRPr="00152D95" w:rsidRDefault="007E29DB" w:rsidP="007E29DB">
      <w:pPr>
        <w:pStyle w:val="Bezodstpw"/>
        <w:spacing w:line="276" w:lineRule="auto"/>
        <w:rPr>
          <w:rFonts w:ascii="Calibri" w:hAnsi="Calibri" w:cs="Calibri"/>
        </w:rPr>
      </w:pPr>
    </w:p>
    <w:p w14:paraId="621791A4" w14:textId="4EFE88B6" w:rsidR="007E29DB" w:rsidRPr="00A1003C" w:rsidRDefault="007E29DB" w:rsidP="007E29DB">
      <w:pPr>
        <w:autoSpaceDE w:val="0"/>
        <w:adjustRightInd w:val="0"/>
        <w:spacing w:line="276" w:lineRule="auto"/>
        <w:rPr>
          <w:rFonts w:ascii="Calibri" w:hAnsi="Calibri" w:cs="Calibri"/>
        </w:rPr>
      </w:pPr>
      <w:r w:rsidRPr="00A1003C">
        <w:rPr>
          <w:rFonts w:ascii="Calibri" w:hAnsi="Calibri" w:cs="Calibri"/>
        </w:rPr>
        <w:t>Informację o zatwierdzonym wyniku oceny projektu</w:t>
      </w:r>
      <w:r>
        <w:rPr>
          <w:rFonts w:ascii="Calibri" w:hAnsi="Calibri" w:cs="Calibri"/>
        </w:rPr>
        <w:t xml:space="preserve"> oznaczającym wybór projektu do </w:t>
      </w:r>
      <w:r w:rsidRPr="00A1003C">
        <w:rPr>
          <w:rFonts w:ascii="Calibri" w:hAnsi="Calibri" w:cs="Calibri"/>
        </w:rPr>
        <w:t>dofinansowania albo stanowiącym ocenę negatywną, I</w:t>
      </w:r>
      <w:r w:rsidR="00772EC9">
        <w:rPr>
          <w:rFonts w:ascii="Calibri" w:hAnsi="Calibri" w:cs="Calibri"/>
        </w:rPr>
        <w:t>P</w:t>
      </w:r>
      <w:r w:rsidRPr="00A1003C">
        <w:rPr>
          <w:rFonts w:ascii="Calibri" w:hAnsi="Calibri" w:cs="Calibri"/>
        </w:rPr>
        <w:t xml:space="preserve"> FEO 2021-2027 przekazuje niezwłocznie wnioskodawcy w formie pisemnej lub w formie elektronicznej. Do doręczenia informacji stosuje się przepisy działu I rozdziału 8 ustawy z dnia 14 czerwca 1960 r. – Kodeks postępowania administracyjnego.</w:t>
      </w:r>
    </w:p>
    <w:p w14:paraId="10BC1FDC" w14:textId="77777777" w:rsidR="007E29DB" w:rsidRPr="00F36D73" w:rsidRDefault="007E29DB" w:rsidP="007E29DB">
      <w:pPr>
        <w:autoSpaceDE w:val="0"/>
        <w:spacing w:line="276" w:lineRule="auto"/>
        <w:rPr>
          <w:rFonts w:asciiTheme="minorHAnsi" w:hAnsiTheme="minorHAnsi" w:cstheme="minorHAnsi"/>
          <w:b/>
          <w:iCs/>
          <w:color w:val="000000"/>
        </w:rPr>
      </w:pPr>
      <w:r w:rsidRPr="00F36D73">
        <w:rPr>
          <w:rFonts w:asciiTheme="minorHAnsi" w:hAnsiTheme="minorHAnsi" w:cstheme="minorHAnsi"/>
          <w:b/>
          <w:iCs/>
          <w:color w:val="000000"/>
        </w:rPr>
        <w:t>Uwaga!</w:t>
      </w:r>
    </w:p>
    <w:p w14:paraId="1C1EF645" w14:textId="77777777" w:rsidR="007E29DB" w:rsidRPr="00F36D73" w:rsidRDefault="007E29DB" w:rsidP="007E29DB">
      <w:pPr>
        <w:autoSpaceDE w:val="0"/>
        <w:spacing w:line="276" w:lineRule="auto"/>
        <w:rPr>
          <w:rFonts w:asciiTheme="minorHAnsi" w:hAnsiTheme="minorHAnsi" w:cstheme="minorHAnsi"/>
          <w:iCs/>
          <w:color w:val="000000"/>
        </w:rPr>
      </w:pPr>
    </w:p>
    <w:p w14:paraId="6ADA6325" w14:textId="2A934A4B" w:rsidR="007E29DB" w:rsidRPr="00F36D73" w:rsidRDefault="007E29DB" w:rsidP="007E29DB">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Na żadnym etapie oceny I</w:t>
      </w:r>
      <w:r w:rsidR="00772EC9">
        <w:rPr>
          <w:rFonts w:asciiTheme="minorHAnsi" w:hAnsiTheme="minorHAnsi" w:cstheme="minorHAnsi"/>
          <w:b/>
          <w:iCs/>
          <w:color w:val="000000"/>
        </w:rPr>
        <w:t>P</w:t>
      </w:r>
      <w:r w:rsidRPr="00F36D73">
        <w:rPr>
          <w:rFonts w:asciiTheme="minorHAnsi" w:hAnsiTheme="minorHAnsi" w:cstheme="minorHAnsi"/>
          <w:b/>
          <w:iCs/>
          <w:color w:val="000000"/>
        </w:rPr>
        <w:t xml:space="preserve"> FEO 2021-2027 nie dokonuje z urzędu korekty oczywistej omyłki pisarskiej lub rachunkowej, o której mowa w art. 55 ust. 3 ustawy wdrożeniowej.</w:t>
      </w:r>
    </w:p>
    <w:p w14:paraId="571A777A" w14:textId="77777777" w:rsidR="007E29DB" w:rsidRPr="00F36D73" w:rsidRDefault="007E29DB" w:rsidP="007E29DB">
      <w:pPr>
        <w:pStyle w:val="Standard"/>
        <w:shd w:val="clear" w:color="auto" w:fill="FFFFFF"/>
        <w:spacing w:line="276" w:lineRule="auto"/>
        <w:rPr>
          <w:rFonts w:asciiTheme="minorHAnsi" w:hAnsiTheme="minorHAnsi" w:cstheme="minorHAnsi"/>
          <w:b/>
          <w:iCs/>
          <w:color w:val="000000"/>
        </w:rPr>
      </w:pPr>
    </w:p>
    <w:p w14:paraId="2D667909" w14:textId="27F75C46" w:rsidR="007E29DB" w:rsidRDefault="007E29DB" w:rsidP="007E29DB">
      <w:pPr>
        <w:pStyle w:val="Standard"/>
        <w:shd w:val="clear" w:color="auto" w:fill="FFFFFF"/>
        <w:spacing w:line="276" w:lineRule="auto"/>
        <w:rPr>
          <w:rFonts w:asciiTheme="minorHAnsi" w:hAnsiTheme="minorHAnsi" w:cstheme="minorHAnsi"/>
          <w:b/>
          <w:iCs/>
          <w:color w:val="000000"/>
        </w:rPr>
      </w:pPr>
      <w:r w:rsidRPr="00F36D73">
        <w:rPr>
          <w:rFonts w:asciiTheme="minorHAnsi" w:hAnsiTheme="minorHAnsi" w:cstheme="minorHAnsi"/>
          <w:b/>
          <w:iCs/>
          <w:color w:val="000000"/>
        </w:rPr>
        <w:t xml:space="preserve">Wnioskodawca ma możliwość uzupełniania/poprawiania wniosku </w:t>
      </w:r>
      <w:r>
        <w:rPr>
          <w:rFonts w:asciiTheme="minorHAnsi" w:hAnsiTheme="minorHAnsi" w:cstheme="minorHAnsi"/>
          <w:b/>
          <w:iCs/>
          <w:color w:val="000000"/>
        </w:rPr>
        <w:t xml:space="preserve">o dofinansowanie projektu </w:t>
      </w:r>
      <w:r w:rsidR="00810AFC">
        <w:rPr>
          <w:rFonts w:asciiTheme="minorHAnsi" w:hAnsiTheme="minorHAnsi" w:cstheme="minorHAnsi"/>
          <w:b/>
          <w:iCs/>
          <w:color w:val="000000"/>
        </w:rPr>
        <w:t xml:space="preserve">i załączników </w:t>
      </w:r>
      <w:r w:rsidR="005A26D0">
        <w:rPr>
          <w:rFonts w:asciiTheme="minorHAnsi" w:hAnsiTheme="minorHAnsi" w:cstheme="minorHAnsi"/>
          <w:b/>
          <w:iCs/>
          <w:color w:val="000000"/>
        </w:rPr>
        <w:t xml:space="preserve">do wniosku </w:t>
      </w:r>
      <w:r w:rsidRPr="00F36D73">
        <w:rPr>
          <w:rFonts w:asciiTheme="minorHAnsi" w:hAnsiTheme="minorHAnsi" w:cstheme="minorHAnsi"/>
          <w:b/>
          <w:iCs/>
          <w:color w:val="000000"/>
        </w:rPr>
        <w:t xml:space="preserve">w zakresie oceny kryteriów </w:t>
      </w:r>
      <w:r>
        <w:rPr>
          <w:rFonts w:asciiTheme="minorHAnsi" w:hAnsiTheme="minorHAnsi" w:cstheme="minorHAnsi"/>
          <w:b/>
          <w:iCs/>
          <w:color w:val="000000"/>
        </w:rPr>
        <w:t xml:space="preserve">wyboru projektów </w:t>
      </w:r>
      <w:r w:rsidRPr="00F36D73">
        <w:rPr>
          <w:rFonts w:asciiTheme="minorHAnsi" w:hAnsiTheme="minorHAnsi" w:cstheme="minorHAnsi"/>
          <w:b/>
          <w:iCs/>
          <w:color w:val="000000"/>
        </w:rPr>
        <w:t>na wezwanie I</w:t>
      </w:r>
      <w:r w:rsidR="00772EC9">
        <w:rPr>
          <w:rFonts w:asciiTheme="minorHAnsi" w:hAnsiTheme="minorHAnsi" w:cstheme="minorHAnsi"/>
          <w:b/>
          <w:iCs/>
          <w:color w:val="000000"/>
        </w:rPr>
        <w:t>P</w:t>
      </w:r>
      <w:r w:rsidRPr="00F36D73">
        <w:rPr>
          <w:rFonts w:asciiTheme="minorHAnsi" w:hAnsiTheme="minorHAnsi" w:cstheme="minorHAnsi"/>
          <w:b/>
          <w:iCs/>
          <w:color w:val="000000"/>
        </w:rPr>
        <w:t xml:space="preserve"> FEO 2021-2027 zgodnie z</w:t>
      </w:r>
      <w:r>
        <w:rPr>
          <w:rFonts w:asciiTheme="minorHAnsi" w:hAnsiTheme="minorHAnsi" w:cstheme="minorHAnsi"/>
          <w:b/>
          <w:iCs/>
          <w:color w:val="000000"/>
        </w:rPr>
        <w:t xml:space="preserve"> </w:t>
      </w:r>
      <w:r w:rsidRPr="00F36D73">
        <w:rPr>
          <w:rFonts w:asciiTheme="minorHAnsi" w:hAnsiTheme="minorHAnsi" w:cstheme="minorHAnsi"/>
          <w:b/>
          <w:iCs/>
          <w:color w:val="000000"/>
        </w:rPr>
        <w:t xml:space="preserve">procedurą określoną w </w:t>
      </w:r>
      <w:r w:rsidRPr="00E53562">
        <w:rPr>
          <w:rFonts w:asciiTheme="minorHAnsi" w:hAnsiTheme="minorHAnsi" w:cstheme="minorHAnsi"/>
          <w:b/>
          <w:iCs/>
          <w:color w:val="000000"/>
        </w:rPr>
        <w:t>punktach 3</w:t>
      </w:r>
      <w:r w:rsidR="00A01C13" w:rsidRPr="00E53562">
        <w:rPr>
          <w:rFonts w:asciiTheme="minorHAnsi" w:hAnsiTheme="minorHAnsi" w:cstheme="minorHAnsi"/>
          <w:b/>
          <w:iCs/>
          <w:color w:val="000000"/>
        </w:rPr>
        <w:t>,</w:t>
      </w:r>
      <w:r w:rsidRPr="00E53562">
        <w:rPr>
          <w:rFonts w:asciiTheme="minorHAnsi" w:hAnsiTheme="minorHAnsi" w:cstheme="minorHAnsi"/>
          <w:b/>
          <w:iCs/>
          <w:color w:val="000000"/>
        </w:rPr>
        <w:t xml:space="preserve"> </w:t>
      </w:r>
      <w:r w:rsidR="005E3529" w:rsidRPr="00E53562">
        <w:rPr>
          <w:rFonts w:asciiTheme="minorHAnsi" w:hAnsiTheme="minorHAnsi" w:cstheme="minorHAnsi"/>
          <w:b/>
          <w:iCs/>
          <w:color w:val="000000"/>
        </w:rPr>
        <w:t>4</w:t>
      </w:r>
      <w:r w:rsidR="00A01C13" w:rsidRPr="00E53562">
        <w:rPr>
          <w:rFonts w:asciiTheme="minorHAnsi" w:hAnsiTheme="minorHAnsi" w:cstheme="minorHAnsi"/>
          <w:b/>
          <w:iCs/>
          <w:color w:val="000000"/>
        </w:rPr>
        <w:t xml:space="preserve"> i 5</w:t>
      </w:r>
      <w:r w:rsidRPr="00E53562">
        <w:rPr>
          <w:rFonts w:asciiTheme="minorHAnsi" w:hAnsiTheme="minorHAnsi" w:cstheme="minorHAnsi"/>
          <w:b/>
          <w:iCs/>
          <w:color w:val="000000"/>
        </w:rPr>
        <w:t xml:space="preserve"> niniejszego</w:t>
      </w:r>
      <w:r w:rsidRPr="00F36D73">
        <w:rPr>
          <w:rFonts w:asciiTheme="minorHAnsi" w:hAnsiTheme="minorHAnsi" w:cstheme="minorHAnsi"/>
          <w:b/>
          <w:iCs/>
          <w:color w:val="000000"/>
        </w:rPr>
        <w:t xml:space="preserve"> dokumentu.</w:t>
      </w:r>
    </w:p>
    <w:p w14:paraId="4F3E0F75" w14:textId="77777777" w:rsidR="007E29DB" w:rsidRDefault="007E29DB" w:rsidP="007E29DB">
      <w:pPr>
        <w:pStyle w:val="Standard"/>
        <w:shd w:val="clear" w:color="auto" w:fill="FFFFFF"/>
        <w:spacing w:line="276" w:lineRule="auto"/>
        <w:rPr>
          <w:rFonts w:asciiTheme="minorHAnsi" w:hAnsiTheme="minorHAnsi" w:cstheme="minorHAnsi"/>
          <w:b/>
          <w:iCs/>
          <w:color w:val="000000"/>
        </w:rPr>
      </w:pPr>
    </w:p>
    <w:p w14:paraId="1AE3D665" w14:textId="77777777" w:rsidR="007E29DB" w:rsidRPr="005E5948" w:rsidRDefault="007E29DB" w:rsidP="007E29DB">
      <w:pPr>
        <w:suppressAutoHyphens w:val="0"/>
        <w:spacing w:after="120" w:line="276" w:lineRule="auto"/>
        <w:rPr>
          <w:rFonts w:asciiTheme="minorHAnsi" w:eastAsiaTheme="minorHAnsi" w:hAnsiTheme="minorHAnsi" w:cstheme="minorHAnsi"/>
          <w:b/>
          <w:bCs/>
          <w:sz w:val="32"/>
          <w:szCs w:val="32"/>
          <w:lang w:eastAsia="en-US"/>
        </w:rPr>
      </w:pPr>
      <w:r w:rsidRPr="005E5948">
        <w:rPr>
          <w:rFonts w:asciiTheme="minorHAnsi" w:eastAsiaTheme="minorHAnsi" w:hAnsiTheme="minorHAnsi" w:cstheme="minorHAnsi"/>
          <w:b/>
          <w:bCs/>
          <w:sz w:val="32"/>
          <w:szCs w:val="32"/>
          <w:lang w:eastAsia="en-US"/>
        </w:rPr>
        <w:t>Uwaga!</w:t>
      </w:r>
    </w:p>
    <w:p w14:paraId="31A4A0D5" w14:textId="649DA0FD" w:rsidR="007E29DB" w:rsidRDefault="007E29DB" w:rsidP="007E29DB">
      <w:pPr>
        <w:pStyle w:val="Standard"/>
        <w:shd w:val="clear" w:color="auto" w:fill="FFFFFF"/>
        <w:spacing w:line="276" w:lineRule="auto"/>
        <w:rPr>
          <w:rFonts w:asciiTheme="minorHAnsi" w:eastAsiaTheme="minorHAnsi" w:hAnsiTheme="minorHAnsi" w:cstheme="minorHAnsi"/>
          <w:b/>
          <w:bCs/>
          <w:kern w:val="0"/>
          <w:sz w:val="28"/>
          <w:szCs w:val="28"/>
          <w:lang w:eastAsia="en-US" w:bidi="ar-SA"/>
        </w:rPr>
      </w:pPr>
      <w:r w:rsidRPr="005E5948">
        <w:rPr>
          <w:rFonts w:asciiTheme="minorHAnsi" w:eastAsiaTheme="minorHAnsi" w:hAnsiTheme="minorHAnsi" w:cstheme="minorHAnsi"/>
          <w:b/>
          <w:bCs/>
          <w:kern w:val="0"/>
          <w:sz w:val="28"/>
          <w:szCs w:val="28"/>
          <w:lang w:eastAsia="en-US" w:bidi="ar-SA"/>
        </w:rPr>
        <w:t xml:space="preserve">Wnioski </w:t>
      </w:r>
      <w:r w:rsidR="00222F18">
        <w:rPr>
          <w:rFonts w:asciiTheme="minorHAnsi" w:eastAsiaTheme="minorHAnsi" w:hAnsiTheme="minorHAnsi" w:cstheme="minorHAnsi"/>
          <w:b/>
          <w:bCs/>
          <w:kern w:val="0"/>
          <w:sz w:val="28"/>
          <w:szCs w:val="28"/>
          <w:lang w:eastAsia="en-US" w:bidi="ar-SA"/>
        </w:rPr>
        <w:t xml:space="preserve">wraz z załącznikami </w:t>
      </w:r>
      <w:r w:rsidRPr="005E5948">
        <w:rPr>
          <w:rFonts w:asciiTheme="minorHAnsi" w:eastAsiaTheme="minorHAnsi" w:hAnsiTheme="minorHAnsi" w:cstheme="minorHAnsi"/>
          <w:b/>
          <w:bCs/>
          <w:kern w:val="0"/>
          <w:sz w:val="28"/>
          <w:szCs w:val="28"/>
          <w:lang w:eastAsia="en-US" w:bidi="ar-SA"/>
        </w:rPr>
        <w:t>są składane wyłącznie w formie elektronicznej, za pośrednictwem systemu teleinformatycznego LSI 2021-2027 (nie jest składana wersja papierowa).</w:t>
      </w:r>
    </w:p>
    <w:p w14:paraId="2AC3DF22" w14:textId="0BF915D0" w:rsidR="00015095" w:rsidRPr="00015095" w:rsidRDefault="00015095" w:rsidP="00015095">
      <w:pPr>
        <w:autoSpaceDE w:val="0"/>
        <w:autoSpaceDN w:val="0"/>
        <w:spacing w:after="120" w:line="276" w:lineRule="auto"/>
        <w:rPr>
          <w:rFonts w:asciiTheme="minorHAnsi" w:hAnsiTheme="minorHAnsi" w:cstheme="minorHAnsi"/>
          <w:szCs w:val="24"/>
        </w:rPr>
      </w:pPr>
      <w:r w:rsidRPr="00015095">
        <w:rPr>
          <w:rFonts w:asciiTheme="minorHAnsi" w:hAnsiTheme="minorHAnsi" w:cstheme="minorHAnsi"/>
          <w:szCs w:val="24"/>
        </w:rPr>
        <w:t xml:space="preserve">Wnioski o dofinansowanie wraz z załącznikami należy podpisać podpisem kwalifikowanym lub profilem zaufanym zgodnie z zapisami </w:t>
      </w:r>
      <w:r w:rsidRPr="00015095">
        <w:rPr>
          <w:rFonts w:asciiTheme="minorHAnsi" w:hAnsiTheme="minorHAnsi" w:cstheme="minorHAnsi"/>
          <w:b/>
          <w:bCs/>
          <w:szCs w:val="24"/>
          <w:lang w:val="x-none" w:eastAsia="x-none"/>
        </w:rPr>
        <w:t>Instrukcji obsługi Generatora wniosków FEO 2021-2027</w:t>
      </w:r>
      <w:r w:rsidRPr="00015095">
        <w:rPr>
          <w:rFonts w:asciiTheme="minorHAnsi" w:hAnsiTheme="minorHAnsi" w:cstheme="minorHAnsi"/>
          <w:b/>
          <w:bCs/>
          <w:szCs w:val="24"/>
          <w:lang w:eastAsia="x-none"/>
        </w:rPr>
        <w:t xml:space="preserve"> stanowiącej zał. nr 2 do Regulaminu </w:t>
      </w:r>
      <w:r w:rsidRPr="00015095">
        <w:rPr>
          <w:rFonts w:asciiTheme="minorHAnsi" w:hAnsiTheme="minorHAnsi" w:cstheme="minorHAnsi"/>
          <w:szCs w:val="24"/>
          <w:lang w:eastAsia="x-none"/>
        </w:rPr>
        <w:t>(opis dotyczący podpisu elektronicznego wniosku).</w:t>
      </w:r>
    </w:p>
    <w:p w14:paraId="36528EE3" w14:textId="77777777" w:rsidR="00772EC9" w:rsidRPr="00F36D73" w:rsidRDefault="00772EC9" w:rsidP="007E29DB">
      <w:pPr>
        <w:pStyle w:val="Standard"/>
        <w:shd w:val="clear" w:color="auto" w:fill="FFFFFF"/>
        <w:spacing w:line="276" w:lineRule="auto"/>
        <w:rPr>
          <w:rFonts w:asciiTheme="minorHAnsi" w:hAnsiTheme="minorHAnsi" w:cstheme="minorHAnsi"/>
          <w:b/>
          <w:iCs/>
          <w:color w:val="000000"/>
        </w:rPr>
      </w:pPr>
    </w:p>
    <w:p w14:paraId="6C74A424" w14:textId="77777777" w:rsidR="00772EC9" w:rsidRPr="00772EC9" w:rsidRDefault="00772EC9" w:rsidP="00772EC9">
      <w:pPr>
        <w:pStyle w:val="Nagwek2"/>
        <w:shd w:val="clear" w:color="auto" w:fill="4F81BD" w:themeFill="accent1"/>
        <w:spacing w:before="60" w:line="276" w:lineRule="auto"/>
        <w:rPr>
          <w:rFonts w:asciiTheme="minorHAnsi" w:hAnsiTheme="minorHAnsi" w:cstheme="minorHAnsi"/>
          <w:b w:val="0"/>
          <w:i w:val="0"/>
          <w:iCs w:val="0"/>
          <w:color w:val="FFFFFF" w:themeColor="background1"/>
        </w:rPr>
      </w:pPr>
      <w:bookmarkStart w:id="13" w:name="_Toc126240190"/>
      <w:r w:rsidRPr="00772EC9">
        <w:rPr>
          <w:rFonts w:asciiTheme="minorHAnsi" w:hAnsiTheme="minorHAnsi" w:cstheme="minorHAnsi"/>
          <w:i w:val="0"/>
          <w:iCs w:val="0"/>
          <w:color w:val="FFFFFF" w:themeColor="background1"/>
        </w:rPr>
        <w:t>3. Etap oceny formalnej</w:t>
      </w:r>
      <w:bookmarkEnd w:id="13"/>
    </w:p>
    <w:p w14:paraId="51C9FA1B" w14:textId="77777777" w:rsidR="00772EC9" w:rsidRPr="00F36D73" w:rsidRDefault="00772EC9" w:rsidP="00772EC9">
      <w:pPr>
        <w:pStyle w:val="Standard"/>
        <w:autoSpaceDE w:val="0"/>
        <w:spacing w:line="276" w:lineRule="auto"/>
        <w:rPr>
          <w:rFonts w:asciiTheme="minorHAnsi" w:hAnsiTheme="minorHAnsi" w:cstheme="minorHAnsi"/>
        </w:rPr>
      </w:pPr>
    </w:p>
    <w:p w14:paraId="4C8CAF8E" w14:textId="26951939"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iCs/>
          <w:color w:val="000000"/>
        </w:rPr>
        <w:t xml:space="preserve">Ocena formalna wniosków o dofinansowanie projektów rozpoczyna się dzień po zakończeniu naboru wniosków i </w:t>
      </w:r>
      <w:r w:rsidRPr="00536FF1">
        <w:rPr>
          <w:rFonts w:asciiTheme="minorHAnsi" w:hAnsiTheme="minorHAnsi" w:cstheme="minorHAnsi"/>
          <w:bCs/>
          <w:iCs/>
          <w:color w:val="000000"/>
        </w:rPr>
        <w:t xml:space="preserve">trwa do </w:t>
      </w:r>
      <w:r w:rsidRPr="00536FF1">
        <w:rPr>
          <w:rFonts w:asciiTheme="minorHAnsi" w:hAnsiTheme="minorHAnsi" w:cstheme="minorHAnsi"/>
          <w:b/>
          <w:bCs/>
          <w:iCs/>
          <w:color w:val="000000"/>
        </w:rPr>
        <w:t>50 dni kalendarzowych od dnia zakończenia naboru wniosków</w:t>
      </w:r>
      <w:r w:rsidRPr="00536FF1">
        <w:rPr>
          <w:rFonts w:asciiTheme="minorHAnsi" w:hAnsiTheme="minorHAnsi" w:cstheme="minorHAnsi"/>
          <w:bCs/>
          <w:iCs/>
          <w:color w:val="000000"/>
        </w:rPr>
        <w:t xml:space="preserve">. </w:t>
      </w:r>
      <w:r w:rsidRPr="00536FF1">
        <w:rPr>
          <w:rFonts w:asciiTheme="minorHAnsi" w:hAnsiTheme="minorHAnsi" w:cstheme="minorHAnsi"/>
          <w:bCs/>
          <w:iCs/>
          <w:color w:val="000000"/>
        </w:rPr>
        <w:br/>
      </w:r>
      <w:r w:rsidRPr="00536FF1">
        <w:rPr>
          <w:rFonts w:asciiTheme="minorHAnsi" w:hAnsiTheme="minorHAnsi" w:cstheme="minorHAnsi"/>
          <w:iCs/>
          <w:color w:val="000000"/>
        </w:rPr>
        <w:t>W uzasadnionych przypadkach termin oceny formalnej może zostać przedłużony. Za uzasadniony przypadek można uznać wszelkie sytuacje niezależne od IP FEO 2021-2027, które uniemożliwiają przeprowadzenie oceny w terminie, jak np. duża liczba złożonych wniosków w ramach ogłoszonego postępowania</w:t>
      </w:r>
      <w:r w:rsidR="001464DD" w:rsidRPr="00536FF1">
        <w:rPr>
          <w:rFonts w:asciiTheme="minorHAnsi" w:hAnsiTheme="minorHAnsi" w:cstheme="minorHAnsi"/>
          <w:iCs/>
          <w:color w:val="000000"/>
        </w:rPr>
        <w:t xml:space="preserve"> </w:t>
      </w:r>
      <w:r w:rsidR="002161A9">
        <w:rPr>
          <w:rFonts w:asciiTheme="minorHAnsi" w:hAnsiTheme="minorHAnsi" w:cstheme="minorHAnsi"/>
          <w:iCs/>
          <w:color w:val="000000"/>
        </w:rPr>
        <w:t>nie</w:t>
      </w:r>
      <w:r w:rsidR="001464DD" w:rsidRPr="00536FF1">
        <w:rPr>
          <w:rFonts w:asciiTheme="minorHAnsi" w:hAnsiTheme="minorHAnsi" w:cstheme="minorHAnsi"/>
          <w:iCs/>
          <w:color w:val="000000"/>
        </w:rPr>
        <w:t>konkurencyjnego</w:t>
      </w:r>
      <w:r w:rsidRPr="00536FF1">
        <w:rPr>
          <w:rFonts w:asciiTheme="minorHAnsi" w:hAnsiTheme="minorHAnsi" w:cstheme="minorHAnsi"/>
          <w:iCs/>
          <w:color w:val="000000"/>
        </w:rPr>
        <w:t xml:space="preserve">, wystąpienie siły wyższej. </w:t>
      </w:r>
      <w:r w:rsidRPr="00536FF1">
        <w:rPr>
          <w:rFonts w:asciiTheme="minorHAnsi" w:hAnsiTheme="minorHAnsi" w:cstheme="minorHAnsi"/>
          <w:bCs/>
          <w:iCs/>
          <w:color w:val="000000"/>
        </w:rPr>
        <w:t xml:space="preserve">Decyzję o przedłużeniu oceny formalnej podejmuje ZWO na wniosek </w:t>
      </w:r>
      <w:r w:rsidR="006001CD">
        <w:rPr>
          <w:rFonts w:asciiTheme="minorHAnsi" w:hAnsiTheme="minorHAnsi" w:cstheme="minorHAnsi"/>
          <w:bCs/>
          <w:iCs/>
          <w:color w:val="000000"/>
        </w:rPr>
        <w:t xml:space="preserve">Zastępcy </w:t>
      </w:r>
      <w:r w:rsidRPr="00536FF1">
        <w:rPr>
          <w:rFonts w:asciiTheme="minorHAnsi" w:hAnsiTheme="minorHAnsi" w:cstheme="minorHAnsi"/>
          <w:bCs/>
          <w:iCs/>
          <w:color w:val="000000"/>
        </w:rPr>
        <w:t>Dyrektora OCRG</w:t>
      </w:r>
      <w:r w:rsidRPr="00536FF1">
        <w:rPr>
          <w:rFonts w:asciiTheme="minorHAnsi" w:hAnsiTheme="minorHAnsi" w:cstheme="minorHAnsi"/>
          <w:iCs/>
          <w:color w:val="000000"/>
        </w:rPr>
        <w:t xml:space="preserve">. Dopuszcza się wielokrotność takiego postępowania, jeżeli sytuacja tego wymaga. Informacja o przedłużeniu terminu oceny formalnej zamieszczana jest </w:t>
      </w:r>
      <w:r w:rsidRPr="00536FF1">
        <w:rPr>
          <w:rFonts w:asciiTheme="minorHAnsi" w:hAnsiTheme="minorHAnsi" w:cstheme="minorHAnsi"/>
          <w:iCs/>
        </w:rPr>
        <w:t xml:space="preserve">na </w:t>
      </w:r>
      <w:hyperlink r:id="rId12" w:history="1">
        <w:r w:rsidRPr="00536FF1">
          <w:rPr>
            <w:rStyle w:val="Internetlink"/>
            <w:rFonts w:asciiTheme="minorHAnsi" w:hAnsiTheme="minorHAnsi" w:cstheme="minorHAnsi"/>
            <w:color w:val="auto"/>
            <w:u w:val="none"/>
          </w:rPr>
          <w:t>stron</w:t>
        </w:r>
        <w:r w:rsidR="008A05B7" w:rsidRPr="00536FF1">
          <w:rPr>
            <w:rStyle w:val="Internetlink"/>
            <w:rFonts w:asciiTheme="minorHAnsi" w:hAnsiTheme="minorHAnsi" w:cstheme="minorHAnsi"/>
            <w:color w:val="auto"/>
            <w:u w:val="none"/>
          </w:rPr>
          <w:t>ach</w:t>
        </w:r>
        <w:r w:rsidRPr="00536FF1">
          <w:rPr>
            <w:rStyle w:val="Internetlink"/>
            <w:rFonts w:asciiTheme="minorHAnsi" w:hAnsiTheme="minorHAnsi" w:cstheme="minorHAnsi"/>
            <w:color w:val="auto"/>
            <w:u w:val="none"/>
          </w:rPr>
          <w:t xml:space="preserve"> internetow</w:t>
        </w:r>
        <w:r w:rsidR="008A05B7" w:rsidRPr="00536FF1">
          <w:rPr>
            <w:rStyle w:val="Internetlink"/>
            <w:rFonts w:asciiTheme="minorHAnsi" w:hAnsiTheme="minorHAnsi" w:cstheme="minorHAnsi"/>
            <w:color w:val="auto"/>
            <w:u w:val="none"/>
          </w:rPr>
          <w:t>ych</w:t>
        </w:r>
      </w:hyperlink>
      <w:r w:rsidRPr="00536FF1">
        <w:rPr>
          <w:rStyle w:val="Internetlink"/>
          <w:rFonts w:asciiTheme="minorHAnsi" w:hAnsiTheme="minorHAnsi" w:cstheme="minorHAnsi"/>
          <w:color w:val="auto"/>
          <w:u w:val="none"/>
        </w:rPr>
        <w:t xml:space="preserve"> i portalu</w:t>
      </w:r>
      <w:r w:rsidRPr="00536FF1">
        <w:rPr>
          <w:rStyle w:val="Internetlink"/>
          <w:rFonts w:asciiTheme="minorHAnsi" w:hAnsiTheme="minorHAnsi" w:cstheme="minorHAnsi"/>
          <w:iCs/>
          <w:color w:val="auto"/>
          <w:u w:val="none"/>
        </w:rPr>
        <w:t>.</w:t>
      </w:r>
    </w:p>
    <w:p w14:paraId="4C37BAF1" w14:textId="77777777" w:rsidR="00772EC9" w:rsidRPr="00536FF1" w:rsidRDefault="00772EC9" w:rsidP="00772EC9">
      <w:pPr>
        <w:pStyle w:val="Standard"/>
        <w:autoSpaceDE w:val="0"/>
        <w:spacing w:line="276" w:lineRule="auto"/>
        <w:rPr>
          <w:rFonts w:asciiTheme="minorHAnsi" w:hAnsiTheme="minorHAnsi" w:cstheme="minorHAnsi"/>
        </w:rPr>
      </w:pPr>
    </w:p>
    <w:p w14:paraId="08C4497C" w14:textId="77777777" w:rsidR="0048509B" w:rsidRDefault="00370195" w:rsidP="00772EC9">
      <w:pPr>
        <w:pStyle w:val="Standard"/>
        <w:autoSpaceDE w:val="0"/>
        <w:spacing w:line="276" w:lineRule="auto"/>
        <w:rPr>
          <w:rFonts w:asciiTheme="minorHAnsi" w:hAnsiTheme="minorHAnsi" w:cstheme="minorHAnsi"/>
          <w:bCs/>
          <w:iCs/>
          <w:color w:val="000000"/>
        </w:rPr>
      </w:pPr>
      <w:r w:rsidRPr="00370195">
        <w:rPr>
          <w:rFonts w:asciiTheme="minorHAnsi" w:hAnsiTheme="minorHAnsi" w:cstheme="minorHAnsi"/>
          <w:bCs/>
          <w:iCs/>
          <w:color w:val="000000"/>
        </w:rPr>
        <w:t>Pracownik IP przygotowuje i wysyła pismo wzywające wnioskodawcę do złożenia w ramach postępowania niekonkurencyjnego wniosku o dofinansowanie projektu zgodnie z terminem wskazanym w wezwaniu.</w:t>
      </w:r>
      <w:r>
        <w:rPr>
          <w:rFonts w:asciiTheme="minorHAnsi" w:hAnsiTheme="minorHAnsi" w:cstheme="minorHAnsi"/>
          <w:bCs/>
          <w:iCs/>
          <w:color w:val="000000"/>
        </w:rPr>
        <w:t xml:space="preserve"> </w:t>
      </w:r>
      <w:r w:rsidR="0048509B" w:rsidRPr="0048509B">
        <w:rPr>
          <w:rFonts w:asciiTheme="minorHAnsi" w:hAnsiTheme="minorHAnsi" w:cstheme="minorHAnsi"/>
          <w:bCs/>
          <w:iCs/>
          <w:color w:val="000000"/>
        </w:rPr>
        <w:t>Po ponownym (drugim i ostatecznym) wezwaniu w przypadku niedostarczenia przez wnioskodawcę wymaganej dokumentacji, projekt przekazywany jest do IZ FEO 2021-2027 oraz na posiedzenie ZWO celem podjęcia decyzji.</w:t>
      </w:r>
    </w:p>
    <w:p w14:paraId="110BA005" w14:textId="1FBCD9D2"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bCs/>
          <w:iCs/>
          <w:color w:val="000000"/>
        </w:rPr>
        <w:t>Ocena formalna danego projektu dokonywana jest przez jednego pracownika I</w:t>
      </w:r>
      <w:r w:rsidR="005E3529" w:rsidRPr="00536FF1">
        <w:rPr>
          <w:rFonts w:asciiTheme="minorHAnsi" w:hAnsiTheme="minorHAnsi" w:cstheme="minorHAnsi"/>
          <w:bCs/>
          <w:iCs/>
          <w:color w:val="000000"/>
        </w:rPr>
        <w:t>P</w:t>
      </w:r>
      <w:r w:rsidRPr="00536FF1">
        <w:rPr>
          <w:rFonts w:asciiTheme="minorHAnsi" w:hAnsiTheme="minorHAnsi" w:cstheme="minorHAnsi"/>
          <w:bCs/>
          <w:iCs/>
          <w:color w:val="000000"/>
        </w:rPr>
        <w:t xml:space="preserve"> powołanego do składu KOP. </w:t>
      </w:r>
      <w:r w:rsidRPr="00536FF1">
        <w:rPr>
          <w:rFonts w:asciiTheme="minorHAnsi" w:hAnsiTheme="minorHAnsi" w:cstheme="minorHAnsi"/>
          <w:bCs/>
          <w:iCs/>
        </w:rPr>
        <w:t>Informacja o tym jaki</w:t>
      </w:r>
      <w:r w:rsidR="00BF7E95">
        <w:rPr>
          <w:rFonts w:asciiTheme="minorHAnsi" w:hAnsiTheme="minorHAnsi" w:cstheme="minorHAnsi"/>
          <w:bCs/>
          <w:iCs/>
        </w:rPr>
        <w:t xml:space="preserve"> pracownik IP dokonuje oceny projektu </w:t>
      </w:r>
      <w:r w:rsidRPr="00536FF1">
        <w:rPr>
          <w:rFonts w:asciiTheme="minorHAnsi" w:hAnsiTheme="minorHAnsi" w:cstheme="minorHAnsi"/>
          <w:bCs/>
          <w:iCs/>
        </w:rPr>
        <w:t>znajduje się w protokole cząstkowym z prac KOP sporządzanym po etapie oceny formalnej.</w:t>
      </w:r>
      <w:r w:rsidRPr="00536FF1">
        <w:rPr>
          <w:rFonts w:asciiTheme="minorHAnsi" w:hAnsiTheme="minorHAnsi" w:cstheme="minorHAnsi"/>
          <w:bCs/>
          <w:iCs/>
          <w:color w:val="000000"/>
        </w:rPr>
        <w:t xml:space="preserve"> Ocena formalna dokonywana jest w oparciu</w:t>
      </w:r>
      <w:r w:rsidRPr="00536FF1">
        <w:rPr>
          <w:rFonts w:asciiTheme="minorHAnsi" w:hAnsiTheme="minorHAnsi" w:cstheme="minorHAnsi"/>
          <w:iCs/>
          <w:color w:val="000000"/>
        </w:rPr>
        <w:t xml:space="preserve"> o kryteria formalne, na podstawie listy sprawdzającej do oceny formalnej w systemie </w:t>
      </w:r>
      <w:r w:rsidR="005E3529" w:rsidRPr="00536FF1">
        <w:rPr>
          <w:rFonts w:asciiTheme="minorHAnsi" w:hAnsiTheme="minorHAnsi" w:cstheme="minorHAnsi"/>
          <w:b/>
          <w:bCs/>
          <w:iCs/>
          <w:color w:val="000000"/>
        </w:rPr>
        <w:t>0/1</w:t>
      </w:r>
      <w:r w:rsidRPr="00536FF1">
        <w:rPr>
          <w:rFonts w:asciiTheme="minorHAnsi" w:hAnsiTheme="minorHAnsi" w:cstheme="minorHAnsi"/>
          <w:b/>
          <w:bCs/>
          <w:iCs/>
          <w:color w:val="000000"/>
        </w:rPr>
        <w:t>.</w:t>
      </w:r>
    </w:p>
    <w:p w14:paraId="0606ABF3" w14:textId="6A65DD17" w:rsidR="00772EC9" w:rsidRPr="001E3F94"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rPr>
        <w:t>W trakcie oceny spełnienia kryteriów wyboru projektów, na wezwanie I</w:t>
      </w:r>
      <w:r w:rsidR="005E3529" w:rsidRPr="00536FF1">
        <w:rPr>
          <w:rFonts w:asciiTheme="minorHAnsi" w:hAnsiTheme="minorHAnsi" w:cstheme="minorHAnsi"/>
        </w:rPr>
        <w:t>P</w:t>
      </w:r>
      <w:r w:rsidRPr="00536FF1">
        <w:rPr>
          <w:rFonts w:asciiTheme="minorHAnsi" w:hAnsiTheme="minorHAnsi" w:cstheme="minorHAnsi"/>
        </w:rPr>
        <w:t xml:space="preserve"> FEO 2021-2027, wnioskodawca może </w:t>
      </w:r>
      <w:r w:rsidRPr="001E3F94">
        <w:rPr>
          <w:rFonts w:asciiTheme="minorHAnsi" w:hAnsiTheme="minorHAnsi" w:cstheme="minorHAnsi"/>
        </w:rPr>
        <w:t>uzupełnić lub poprawić projekt w części dotyczącej spełniania kryteriów wyboru projektów jeżeli zostało to przewidziane w regulaminie wyboru projektów.</w:t>
      </w:r>
    </w:p>
    <w:p w14:paraId="48FF2B5F" w14:textId="123170A7" w:rsidR="00772EC9" w:rsidRPr="00536FF1" w:rsidRDefault="00772EC9" w:rsidP="00772EC9">
      <w:pPr>
        <w:pStyle w:val="Standard"/>
        <w:autoSpaceDE w:val="0"/>
        <w:spacing w:line="276" w:lineRule="auto"/>
        <w:rPr>
          <w:rFonts w:asciiTheme="minorHAnsi" w:hAnsiTheme="minorHAnsi" w:cstheme="minorHAnsi"/>
        </w:rPr>
      </w:pPr>
      <w:r w:rsidRPr="001E3F94">
        <w:rPr>
          <w:rFonts w:asciiTheme="minorHAnsi" w:hAnsiTheme="minorHAnsi" w:cstheme="minorHAnsi"/>
          <w:b/>
          <w:bCs/>
          <w:iCs/>
        </w:rPr>
        <w:t xml:space="preserve">Wezwanie do uzupełnienia/poprawy wniosku </w:t>
      </w:r>
      <w:r w:rsidR="005A26D0" w:rsidRPr="001E3F94">
        <w:rPr>
          <w:rFonts w:asciiTheme="minorHAnsi" w:hAnsiTheme="minorHAnsi" w:cstheme="minorHAnsi"/>
          <w:b/>
          <w:bCs/>
          <w:iCs/>
        </w:rPr>
        <w:t>ora</w:t>
      </w:r>
      <w:r w:rsidR="00377644" w:rsidRPr="001E3F94">
        <w:rPr>
          <w:rFonts w:asciiTheme="minorHAnsi" w:hAnsiTheme="minorHAnsi" w:cstheme="minorHAnsi"/>
          <w:b/>
          <w:bCs/>
          <w:iCs/>
        </w:rPr>
        <w:t xml:space="preserve">z </w:t>
      </w:r>
      <w:r w:rsidR="005A26D0" w:rsidRPr="001E3F94">
        <w:rPr>
          <w:rFonts w:asciiTheme="minorHAnsi" w:hAnsiTheme="minorHAnsi" w:cstheme="minorHAnsi"/>
          <w:b/>
          <w:bCs/>
          <w:iCs/>
        </w:rPr>
        <w:t xml:space="preserve">załączników do wniosku </w:t>
      </w:r>
      <w:r w:rsidRPr="001E3F94">
        <w:rPr>
          <w:rFonts w:asciiTheme="minorHAnsi" w:hAnsiTheme="minorHAnsi" w:cstheme="minorHAnsi"/>
          <w:b/>
          <w:bCs/>
          <w:iCs/>
        </w:rPr>
        <w:t>następuje drogą elektroniczną, tj. wezwanie przesyłane jest na adres e-mail podany w punkcie 2.3 wniosku o dofinansowanie projektu.</w:t>
      </w:r>
      <w:r w:rsidRPr="001E3F94">
        <w:rPr>
          <w:rFonts w:asciiTheme="minorHAnsi" w:hAnsiTheme="minorHAnsi" w:cstheme="minorHAnsi"/>
          <w:iCs/>
        </w:rPr>
        <w:t xml:space="preserve"> Termin na złożenie uzupełnionego/poprawionego wniosku o dofinansowanie projektu </w:t>
      </w:r>
      <w:r w:rsidR="00222F18" w:rsidRPr="001E3F94">
        <w:rPr>
          <w:rFonts w:asciiTheme="minorHAnsi" w:hAnsiTheme="minorHAnsi" w:cstheme="minorHAnsi"/>
          <w:iCs/>
        </w:rPr>
        <w:t xml:space="preserve">wraz z załącznikami </w:t>
      </w:r>
      <w:r w:rsidRPr="001E3F94">
        <w:rPr>
          <w:rFonts w:asciiTheme="minorHAnsi" w:hAnsiTheme="minorHAnsi" w:cstheme="minorHAnsi"/>
          <w:iCs/>
        </w:rPr>
        <w:t>określony w ww. wezwaniu liczony jest od dnia następnego po wysłaniu wezwania (bieg</w:t>
      </w:r>
      <w:r w:rsidRPr="00536FF1">
        <w:rPr>
          <w:rFonts w:asciiTheme="minorHAnsi" w:hAnsiTheme="minorHAnsi" w:cstheme="minorHAnsi"/>
          <w:iCs/>
        </w:rPr>
        <w:t xml:space="preserve"> terminu nie jest zależny od tego, czy adresat odebrał wiadomość przekazującą wezwanie).</w:t>
      </w:r>
    </w:p>
    <w:p w14:paraId="002FA7CB" w14:textId="77777777" w:rsidR="00772EC9" w:rsidRPr="00536FF1" w:rsidRDefault="00772EC9" w:rsidP="00772EC9">
      <w:pPr>
        <w:pStyle w:val="Standard"/>
        <w:autoSpaceDE w:val="0"/>
        <w:spacing w:line="276" w:lineRule="auto"/>
        <w:rPr>
          <w:rFonts w:asciiTheme="minorHAnsi" w:hAnsiTheme="minorHAnsi" w:cstheme="minorHAnsi"/>
        </w:rPr>
      </w:pPr>
    </w:p>
    <w:p w14:paraId="3F44C6C7" w14:textId="2AFD1299"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b/>
        </w:rPr>
        <w:t xml:space="preserve">Uzupełniony/poprawiony wniosek o dofinansowanie projektu </w:t>
      </w:r>
      <w:r w:rsidR="005A26D0" w:rsidRPr="00536FF1">
        <w:rPr>
          <w:rFonts w:asciiTheme="minorHAnsi" w:hAnsiTheme="minorHAnsi" w:cstheme="minorHAnsi"/>
          <w:b/>
        </w:rPr>
        <w:t xml:space="preserve">wraz z załącznikami </w:t>
      </w:r>
      <w:r w:rsidRPr="00536FF1">
        <w:rPr>
          <w:rFonts w:asciiTheme="minorHAnsi" w:hAnsiTheme="minorHAnsi" w:cstheme="minorHAnsi"/>
          <w:b/>
        </w:rPr>
        <w:t>musi zostać wysłany on-line</w:t>
      </w:r>
      <w:r w:rsidRPr="00536FF1">
        <w:rPr>
          <w:rFonts w:asciiTheme="minorHAnsi" w:hAnsiTheme="minorHAnsi" w:cstheme="minorHAnsi"/>
        </w:rPr>
        <w:t xml:space="preserve"> (zgodnie z instrukcją znajdującą się w załączniku nr </w:t>
      </w:r>
      <w:r w:rsidR="00377644" w:rsidRPr="00536FF1">
        <w:rPr>
          <w:rFonts w:asciiTheme="minorHAnsi" w:hAnsiTheme="minorHAnsi" w:cstheme="minorHAnsi"/>
        </w:rPr>
        <w:t>2</w:t>
      </w:r>
      <w:r w:rsidRPr="00536FF1">
        <w:rPr>
          <w:rFonts w:asciiTheme="minorHAnsi" w:hAnsiTheme="minorHAnsi" w:cstheme="minorHAnsi"/>
        </w:rPr>
        <w:t xml:space="preserve"> do regulaminu wyboru projektów) za pośrednictwem LSI 2021-2027.</w:t>
      </w:r>
    </w:p>
    <w:p w14:paraId="4C8A8454" w14:textId="77777777" w:rsidR="00772EC9" w:rsidRPr="00536FF1" w:rsidRDefault="00772EC9" w:rsidP="00772EC9">
      <w:pPr>
        <w:pStyle w:val="Standard"/>
        <w:autoSpaceDE w:val="0"/>
        <w:spacing w:line="276" w:lineRule="auto"/>
        <w:rPr>
          <w:rFonts w:asciiTheme="minorHAnsi" w:hAnsiTheme="minorHAnsi" w:cstheme="minorHAnsi"/>
          <w:b/>
          <w:iCs/>
          <w:color w:val="000000"/>
        </w:rPr>
      </w:pPr>
    </w:p>
    <w:p w14:paraId="7903700A" w14:textId="77777777" w:rsidR="00772EC9" w:rsidRPr="00536FF1" w:rsidRDefault="00772EC9" w:rsidP="00772EC9">
      <w:pPr>
        <w:pStyle w:val="Standard"/>
        <w:autoSpaceDE w:val="0"/>
        <w:spacing w:line="276" w:lineRule="auto"/>
        <w:rPr>
          <w:rFonts w:asciiTheme="minorHAnsi" w:hAnsiTheme="minorHAnsi" w:cstheme="minorHAnsi"/>
          <w:b/>
          <w:iCs/>
          <w:color w:val="000000"/>
        </w:rPr>
      </w:pPr>
      <w:r w:rsidRPr="00536FF1">
        <w:rPr>
          <w:rFonts w:asciiTheme="minorHAnsi" w:hAnsiTheme="minorHAnsi" w:cstheme="minorHAnsi"/>
          <w:b/>
          <w:iCs/>
          <w:color w:val="000000"/>
        </w:rPr>
        <w:t>Uwaga!</w:t>
      </w:r>
    </w:p>
    <w:p w14:paraId="13EE348F" w14:textId="77777777" w:rsidR="00772EC9" w:rsidRPr="00536FF1" w:rsidRDefault="00772EC9" w:rsidP="00772EC9">
      <w:pPr>
        <w:pStyle w:val="Standard"/>
        <w:autoSpaceDE w:val="0"/>
        <w:spacing w:line="276" w:lineRule="auto"/>
        <w:rPr>
          <w:rFonts w:asciiTheme="minorHAnsi" w:hAnsiTheme="minorHAnsi" w:cstheme="minorHAnsi"/>
          <w:b/>
          <w:iCs/>
          <w:color w:val="000000"/>
        </w:rPr>
      </w:pPr>
    </w:p>
    <w:p w14:paraId="34630E6B" w14:textId="58F604C6" w:rsidR="00772EC9" w:rsidRPr="00536FF1" w:rsidRDefault="00772EC9" w:rsidP="00772EC9">
      <w:pPr>
        <w:pStyle w:val="Standard"/>
        <w:autoSpaceDE w:val="0"/>
        <w:spacing w:line="276" w:lineRule="auto"/>
        <w:rPr>
          <w:rFonts w:asciiTheme="minorHAnsi" w:hAnsiTheme="minorHAnsi" w:cstheme="minorHAnsi"/>
        </w:rPr>
      </w:pPr>
      <w:r w:rsidRPr="00536FF1">
        <w:rPr>
          <w:rFonts w:asciiTheme="minorHAnsi" w:hAnsiTheme="minorHAnsi" w:cstheme="minorHAnsi"/>
          <w:b/>
          <w:iCs/>
          <w:color w:val="000000"/>
        </w:rPr>
        <w:t>LSI 2021-2027 uniemożliwia wysłanie uzupełnionego/poprawionego wniosku o dofinansowanie projektu po wyznaczonym terminie. W związku z powyższym w przypadku gdy wnioskodawca nie złoży w wymaganym terminie korekty wniosku, ocenie podlega wersja wniosku, która została przekazana do uzupełnienia/poprawy</w:t>
      </w:r>
      <w:r w:rsidRPr="00536FF1">
        <w:rPr>
          <w:rFonts w:asciiTheme="minorHAnsi" w:hAnsiTheme="minorHAnsi" w:cstheme="minorHAnsi"/>
          <w:iCs/>
          <w:color w:val="000000"/>
        </w:rPr>
        <w:t>.</w:t>
      </w:r>
    </w:p>
    <w:p w14:paraId="572CE8C0" w14:textId="77777777" w:rsidR="00772EC9" w:rsidRPr="00536FF1" w:rsidRDefault="00772EC9" w:rsidP="00772EC9">
      <w:pPr>
        <w:pStyle w:val="Standard"/>
        <w:autoSpaceDE w:val="0"/>
        <w:spacing w:line="276" w:lineRule="auto"/>
        <w:rPr>
          <w:rFonts w:asciiTheme="minorHAnsi" w:hAnsiTheme="minorHAnsi" w:cstheme="minorHAnsi"/>
        </w:rPr>
      </w:pPr>
    </w:p>
    <w:p w14:paraId="70E9EB55" w14:textId="550412AF" w:rsidR="00772EC9" w:rsidRPr="00536FF1" w:rsidRDefault="00772EC9" w:rsidP="00772EC9">
      <w:pPr>
        <w:pStyle w:val="Standard"/>
        <w:autoSpaceDE w:val="0"/>
        <w:spacing w:line="276" w:lineRule="auto"/>
        <w:rPr>
          <w:rFonts w:asciiTheme="minorHAnsi" w:hAnsiTheme="minorHAnsi" w:cstheme="minorHAnsi"/>
          <w:b/>
        </w:rPr>
      </w:pPr>
      <w:r w:rsidRPr="00536FF1">
        <w:rPr>
          <w:rFonts w:asciiTheme="minorHAnsi" w:hAnsiTheme="minorHAnsi" w:cstheme="minorHAnsi"/>
          <w:b/>
          <w:iCs/>
          <w:color w:val="000000"/>
        </w:rPr>
        <w:t xml:space="preserve">Jeżeli wnioskodawca uzupełni/poprawi wniosek o dofinansowanie projektu niezgodnie </w:t>
      </w:r>
      <w:r w:rsidRPr="00536FF1">
        <w:rPr>
          <w:rFonts w:asciiTheme="minorHAnsi" w:hAnsiTheme="minorHAnsi" w:cstheme="minorHAnsi"/>
          <w:b/>
          <w:iCs/>
          <w:color w:val="000000"/>
        </w:rPr>
        <w:br/>
        <w:t>z wezwaniem, ocenie podlega projekt na podstawie złożonej korekty wniosku.</w:t>
      </w:r>
    </w:p>
    <w:p w14:paraId="58F6170F" w14:textId="77777777" w:rsidR="00772EC9" w:rsidRPr="00536FF1" w:rsidRDefault="00772EC9" w:rsidP="00772EC9">
      <w:pPr>
        <w:pStyle w:val="Standard"/>
        <w:autoSpaceDE w:val="0"/>
        <w:spacing w:line="276" w:lineRule="auto"/>
        <w:rPr>
          <w:rFonts w:asciiTheme="minorHAnsi" w:hAnsiTheme="minorHAnsi" w:cstheme="minorHAnsi"/>
        </w:rPr>
      </w:pPr>
    </w:p>
    <w:p w14:paraId="73DF8BF6" w14:textId="6FC53F1F" w:rsidR="00772EC9" w:rsidRPr="00536FF1" w:rsidRDefault="0054280F" w:rsidP="00772EC9">
      <w:pPr>
        <w:pStyle w:val="Standard"/>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IP</w:t>
      </w:r>
      <w:r w:rsidR="00772EC9" w:rsidRPr="00536FF1">
        <w:rPr>
          <w:rFonts w:asciiTheme="minorHAnsi" w:hAnsiTheme="minorHAnsi" w:cstheme="minorHAnsi"/>
          <w:iCs/>
          <w:color w:val="000000"/>
        </w:rPr>
        <w:t xml:space="preserve"> FEO 2021-2027 w trakcie uzupełniania/poprawiania projektu zapewnia równe traktowanie wnioskodawców.</w:t>
      </w:r>
    </w:p>
    <w:p w14:paraId="620963B0" w14:textId="77777777" w:rsidR="00772EC9" w:rsidRPr="00536FF1" w:rsidRDefault="00772EC9" w:rsidP="00772EC9">
      <w:pPr>
        <w:pStyle w:val="Standard"/>
        <w:autoSpaceDE w:val="0"/>
        <w:spacing w:line="276" w:lineRule="auto"/>
        <w:rPr>
          <w:rFonts w:asciiTheme="minorHAnsi" w:hAnsiTheme="minorHAnsi" w:cstheme="minorHAnsi"/>
          <w:iCs/>
          <w:color w:val="000000"/>
        </w:rPr>
      </w:pPr>
    </w:p>
    <w:p w14:paraId="1D423294" w14:textId="49BF5218" w:rsidR="00772EC9" w:rsidRPr="00536FF1" w:rsidRDefault="0054280F" w:rsidP="00772EC9">
      <w:pPr>
        <w:pStyle w:val="Standard"/>
        <w:autoSpaceDE w:val="0"/>
        <w:spacing w:line="276" w:lineRule="auto"/>
        <w:rPr>
          <w:rFonts w:asciiTheme="minorHAnsi" w:hAnsiTheme="minorHAnsi" w:cstheme="minorHAnsi"/>
          <w:iCs/>
        </w:rPr>
      </w:pPr>
      <w:r w:rsidRPr="00536FF1">
        <w:rPr>
          <w:rFonts w:asciiTheme="minorHAnsi" w:hAnsiTheme="minorHAnsi" w:cstheme="minorHAnsi"/>
          <w:iCs/>
          <w:color w:val="000000"/>
        </w:rPr>
        <w:t>IP</w:t>
      </w:r>
      <w:r w:rsidR="00772EC9" w:rsidRPr="00536FF1">
        <w:rPr>
          <w:rFonts w:asciiTheme="minorHAnsi" w:hAnsiTheme="minorHAnsi" w:cstheme="minorHAnsi"/>
          <w:iCs/>
          <w:color w:val="000000"/>
        </w:rPr>
        <w:t xml:space="preserve"> FEO 2021-2027 może wezwać wnioskodawcę do złożenia wyjaśnień dotyczących zapisów zawartych we wniosku</w:t>
      </w:r>
      <w:r w:rsidRPr="00536FF1">
        <w:rPr>
          <w:rFonts w:asciiTheme="minorHAnsi" w:hAnsiTheme="minorHAnsi" w:cstheme="minorHAnsi"/>
          <w:iCs/>
          <w:color w:val="000000"/>
        </w:rPr>
        <w:t xml:space="preserve"> i załącznikach</w:t>
      </w:r>
      <w:r w:rsidR="00772EC9" w:rsidRPr="00536FF1">
        <w:rPr>
          <w:rFonts w:asciiTheme="minorHAnsi" w:hAnsiTheme="minorHAnsi" w:cstheme="minorHAnsi"/>
          <w:iCs/>
          <w:color w:val="000000"/>
        </w:rPr>
        <w:t xml:space="preserve"> </w:t>
      </w:r>
      <w:r w:rsidR="00772EC9" w:rsidRPr="001E3F94">
        <w:rPr>
          <w:rFonts w:asciiTheme="minorHAnsi" w:hAnsiTheme="minorHAnsi" w:cstheme="minorHAnsi"/>
          <w:iCs/>
          <w:color w:val="000000"/>
        </w:rPr>
        <w:t xml:space="preserve">w zakresie spełnienia kryteriów formalnych. </w:t>
      </w:r>
      <w:r w:rsidR="00772EC9" w:rsidRPr="001E3F94">
        <w:rPr>
          <w:rFonts w:asciiTheme="minorHAnsi" w:hAnsiTheme="minorHAnsi" w:cstheme="minorHAnsi"/>
          <w:iCs/>
        </w:rPr>
        <w:t>Wezwanie do złożenia wyjaśnień zapisów zawartych we wniosku</w:t>
      </w:r>
      <w:r w:rsidRPr="001E3F94">
        <w:rPr>
          <w:rFonts w:asciiTheme="minorHAnsi" w:hAnsiTheme="minorHAnsi" w:cstheme="minorHAnsi"/>
          <w:iCs/>
        </w:rPr>
        <w:t xml:space="preserve"> i załącznikach</w:t>
      </w:r>
      <w:r w:rsidR="00772EC9" w:rsidRPr="001E3F94">
        <w:rPr>
          <w:rFonts w:asciiTheme="minorHAnsi" w:hAnsiTheme="minorHAnsi" w:cstheme="minorHAnsi"/>
          <w:iCs/>
        </w:rPr>
        <w:t xml:space="preserve"> </w:t>
      </w:r>
      <w:r w:rsidRPr="001E3F94">
        <w:rPr>
          <w:rFonts w:asciiTheme="minorHAnsi" w:hAnsiTheme="minorHAnsi" w:cstheme="minorHAnsi"/>
          <w:iCs/>
        </w:rPr>
        <w:t>do wniosku o</w:t>
      </w:r>
      <w:r w:rsidR="00772EC9" w:rsidRPr="001E3F94">
        <w:rPr>
          <w:rFonts w:asciiTheme="minorHAnsi" w:hAnsiTheme="minorHAnsi" w:cstheme="minorHAnsi"/>
          <w:iCs/>
        </w:rPr>
        <w:t xml:space="preserve"> dofinansowanie projektu</w:t>
      </w:r>
      <w:r w:rsidRPr="001E3F94">
        <w:rPr>
          <w:rFonts w:asciiTheme="minorHAnsi" w:hAnsiTheme="minorHAnsi" w:cstheme="minorHAnsi"/>
          <w:iCs/>
        </w:rPr>
        <w:t xml:space="preserve"> </w:t>
      </w:r>
      <w:r w:rsidR="00772EC9" w:rsidRPr="001E3F94">
        <w:rPr>
          <w:rFonts w:asciiTheme="minorHAnsi" w:hAnsiTheme="minorHAnsi" w:cstheme="minorHAnsi"/>
          <w:iCs/>
        </w:rPr>
        <w:t>następuje drogą elektroniczną, tj. wezwanie przesyłane jest na adres e-mail podany w punkcie 2.3 wniosku o dofinansowanie projektu. Termin na złożenie wyjaśnień zapisów zawartych we wniosku o dofinansowanie projektu określony w ww. wezwaniu</w:t>
      </w:r>
      <w:r w:rsidR="005E1B4E" w:rsidRPr="001E3F94">
        <w:rPr>
          <w:rFonts w:asciiTheme="minorHAnsi" w:hAnsiTheme="minorHAnsi" w:cstheme="minorHAnsi"/>
          <w:iCs/>
        </w:rPr>
        <w:t>,</w:t>
      </w:r>
      <w:r w:rsidR="00772EC9" w:rsidRPr="001E3F94">
        <w:rPr>
          <w:rFonts w:asciiTheme="minorHAnsi" w:hAnsiTheme="minorHAnsi" w:cstheme="minorHAnsi"/>
          <w:iCs/>
        </w:rPr>
        <w:t xml:space="preserve"> </w:t>
      </w:r>
      <w:r w:rsidR="005E1B4E" w:rsidRPr="001E3F94">
        <w:rPr>
          <w:rFonts w:asciiTheme="minorHAnsi" w:hAnsiTheme="minorHAnsi" w:cstheme="minorHAnsi"/>
        </w:rPr>
        <w:t xml:space="preserve">jednak nie krótszym </w:t>
      </w:r>
      <w:r w:rsidR="005E1B4E" w:rsidRPr="001E3F94">
        <w:rPr>
          <w:rFonts w:asciiTheme="minorHAnsi" w:hAnsiTheme="minorHAnsi" w:cstheme="minorHAnsi"/>
          <w:b/>
        </w:rPr>
        <w:t>niż 5 dni roboczych,</w:t>
      </w:r>
      <w:r w:rsidR="005E1B4E" w:rsidRPr="001E3F94">
        <w:rPr>
          <w:rFonts w:asciiTheme="minorHAnsi" w:hAnsiTheme="minorHAnsi" w:cstheme="minorHAnsi"/>
        </w:rPr>
        <w:t xml:space="preserve"> </w:t>
      </w:r>
      <w:r w:rsidRPr="001E3F94">
        <w:rPr>
          <w:rFonts w:asciiTheme="minorHAnsi" w:hAnsiTheme="minorHAnsi" w:cstheme="minorHAnsi"/>
          <w:iCs/>
        </w:rPr>
        <w:t>liczonych</w:t>
      </w:r>
      <w:r w:rsidR="00772EC9" w:rsidRPr="001E3F94">
        <w:rPr>
          <w:rFonts w:asciiTheme="minorHAnsi" w:hAnsiTheme="minorHAnsi" w:cstheme="minorHAnsi"/>
          <w:iCs/>
        </w:rPr>
        <w:t xml:space="preserve"> od dnia następnego po wysłaniu wezwania (bieg terminu nie jest zależny od tego, czy adresat odebrał wiadomość przekazującą</w:t>
      </w:r>
      <w:r w:rsidR="00772EC9" w:rsidRPr="00536FF1">
        <w:rPr>
          <w:rFonts w:asciiTheme="minorHAnsi" w:hAnsiTheme="minorHAnsi" w:cstheme="minorHAnsi"/>
          <w:iCs/>
        </w:rPr>
        <w:t xml:space="preserve"> wezwanie). </w:t>
      </w:r>
      <w:r w:rsidR="00772EC9" w:rsidRPr="000D0FED">
        <w:rPr>
          <w:rFonts w:asciiTheme="minorHAnsi" w:hAnsiTheme="minorHAnsi" w:cstheme="minorHAnsi"/>
          <w:iCs/>
        </w:rPr>
        <w:t xml:space="preserve">Odpowiedź na ww. wezwanie Wnioskodawca przekazuje </w:t>
      </w:r>
      <w:r w:rsidRPr="000D0FED">
        <w:rPr>
          <w:rFonts w:asciiTheme="minorHAnsi" w:hAnsiTheme="minorHAnsi" w:cstheme="minorHAnsi"/>
          <w:iCs/>
        </w:rPr>
        <w:t>poprzez system LSI 2021-2027.</w:t>
      </w:r>
      <w:r w:rsidR="00772EC9" w:rsidRPr="00536FF1">
        <w:rPr>
          <w:rFonts w:asciiTheme="minorHAnsi" w:hAnsiTheme="minorHAnsi" w:cstheme="minorHAnsi"/>
          <w:iCs/>
        </w:rPr>
        <w:t xml:space="preserve"> </w:t>
      </w:r>
    </w:p>
    <w:p w14:paraId="7ABBF2A3" w14:textId="176B6D3C" w:rsidR="00377644" w:rsidRDefault="00377644" w:rsidP="00772EC9">
      <w:pPr>
        <w:pStyle w:val="Standard"/>
        <w:autoSpaceDE w:val="0"/>
        <w:spacing w:line="276" w:lineRule="auto"/>
        <w:rPr>
          <w:rFonts w:asciiTheme="minorHAnsi" w:hAnsiTheme="minorHAnsi" w:cstheme="minorHAnsi"/>
          <w:b/>
          <w:iCs/>
        </w:rPr>
      </w:pPr>
    </w:p>
    <w:p w14:paraId="0F4A5058" w14:textId="77777777" w:rsidR="001E3F94" w:rsidRPr="00536FF1" w:rsidRDefault="001E3F94" w:rsidP="00772EC9">
      <w:pPr>
        <w:pStyle w:val="Standard"/>
        <w:autoSpaceDE w:val="0"/>
        <w:spacing w:line="276" w:lineRule="auto"/>
        <w:rPr>
          <w:rFonts w:asciiTheme="minorHAnsi" w:hAnsiTheme="minorHAnsi" w:cstheme="minorHAnsi"/>
          <w:b/>
          <w:iCs/>
        </w:rPr>
      </w:pPr>
    </w:p>
    <w:p w14:paraId="4AE2B17F" w14:textId="77777777" w:rsidR="00772EC9" w:rsidRPr="00536FF1" w:rsidRDefault="00772EC9" w:rsidP="00772EC9">
      <w:pPr>
        <w:pStyle w:val="Standard"/>
        <w:autoSpaceDE w:val="0"/>
        <w:spacing w:line="276" w:lineRule="auto"/>
        <w:rPr>
          <w:rFonts w:asciiTheme="minorHAnsi" w:hAnsiTheme="minorHAnsi" w:cstheme="minorHAnsi"/>
          <w:b/>
          <w:iCs/>
        </w:rPr>
      </w:pPr>
      <w:r w:rsidRPr="00536FF1">
        <w:rPr>
          <w:rFonts w:asciiTheme="minorHAnsi" w:hAnsiTheme="minorHAnsi" w:cstheme="minorHAnsi"/>
          <w:b/>
          <w:iCs/>
        </w:rPr>
        <w:t>Uwaga!</w:t>
      </w:r>
    </w:p>
    <w:p w14:paraId="75C02C5A" w14:textId="77777777" w:rsidR="00772EC9" w:rsidRPr="00536FF1" w:rsidRDefault="00772EC9" w:rsidP="00772EC9">
      <w:pPr>
        <w:pStyle w:val="Standard"/>
        <w:autoSpaceDE w:val="0"/>
        <w:spacing w:line="276" w:lineRule="auto"/>
        <w:rPr>
          <w:rFonts w:asciiTheme="minorHAnsi" w:hAnsiTheme="minorHAnsi" w:cstheme="minorHAnsi"/>
          <w:b/>
          <w:iCs/>
        </w:rPr>
      </w:pPr>
    </w:p>
    <w:p w14:paraId="68726304" w14:textId="4BBD4CBE" w:rsidR="00772EC9" w:rsidRPr="00536FF1" w:rsidRDefault="00772EC9" w:rsidP="00772EC9">
      <w:pPr>
        <w:pStyle w:val="Standard"/>
        <w:autoSpaceDE w:val="0"/>
        <w:spacing w:line="276" w:lineRule="auto"/>
        <w:rPr>
          <w:rFonts w:asciiTheme="minorHAnsi" w:hAnsiTheme="minorHAnsi" w:cstheme="minorHAnsi"/>
          <w:b/>
        </w:rPr>
      </w:pPr>
      <w:r w:rsidRPr="00536FF1">
        <w:rPr>
          <w:rFonts w:asciiTheme="minorHAnsi" w:hAnsiTheme="minorHAnsi" w:cstheme="minorHAnsi"/>
          <w:b/>
          <w:iCs/>
        </w:rPr>
        <w:t>Nieprzysłanie przez wnioskodawcę wyjaśnień we wskazanym terminie skutkuje oceną projektu w oparciu o zapisy wniosku o dofinansowanie projektu.</w:t>
      </w:r>
    </w:p>
    <w:p w14:paraId="074D8712" w14:textId="77777777" w:rsidR="00772EC9" w:rsidRPr="00536FF1" w:rsidRDefault="00772EC9" w:rsidP="00772EC9">
      <w:pPr>
        <w:pStyle w:val="Standard"/>
        <w:autoSpaceDE w:val="0"/>
        <w:spacing w:line="276" w:lineRule="auto"/>
        <w:rPr>
          <w:rFonts w:asciiTheme="minorHAnsi" w:hAnsiTheme="minorHAnsi" w:cstheme="minorHAnsi"/>
        </w:rPr>
      </w:pPr>
    </w:p>
    <w:p w14:paraId="44435F42" w14:textId="77777777" w:rsidR="00772EC9" w:rsidRPr="00536FF1" w:rsidRDefault="00772EC9" w:rsidP="00772EC9">
      <w:pPr>
        <w:pStyle w:val="Standard"/>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W wyniku przeprowadzonej oceny formalnej projekt może zostać oceniony:</w:t>
      </w:r>
    </w:p>
    <w:p w14:paraId="67AA36C6" w14:textId="77777777" w:rsidR="00772EC9" w:rsidRPr="00536FF1" w:rsidRDefault="00772EC9" w:rsidP="00772EC9">
      <w:pPr>
        <w:pStyle w:val="Standard"/>
        <w:autoSpaceDE w:val="0"/>
        <w:spacing w:line="276" w:lineRule="auto"/>
        <w:rPr>
          <w:rFonts w:asciiTheme="minorHAnsi" w:hAnsiTheme="minorHAnsi" w:cstheme="minorHAnsi"/>
        </w:rPr>
      </w:pPr>
    </w:p>
    <w:p w14:paraId="080434EE" w14:textId="77777777" w:rsidR="00772EC9" w:rsidRPr="00536FF1" w:rsidRDefault="00772EC9" w:rsidP="00772EC9">
      <w:pPr>
        <w:pStyle w:val="Standard"/>
        <w:numPr>
          <w:ilvl w:val="0"/>
          <w:numId w:val="23"/>
        </w:numPr>
        <w:tabs>
          <w:tab w:val="left" w:pos="-3423"/>
        </w:tabs>
        <w:autoSpaceDE w:val="0"/>
        <w:spacing w:line="276" w:lineRule="auto"/>
        <w:rPr>
          <w:rFonts w:asciiTheme="minorHAnsi" w:hAnsiTheme="minorHAnsi" w:cstheme="minorHAnsi"/>
        </w:rPr>
      </w:pPr>
      <w:r w:rsidRPr="00536FF1">
        <w:rPr>
          <w:rFonts w:asciiTheme="minorHAnsi" w:hAnsiTheme="minorHAnsi" w:cstheme="minorHAnsi"/>
          <w:b/>
          <w:iCs/>
          <w:color w:val="000000"/>
        </w:rPr>
        <w:t>pozytywnie,</w:t>
      </w:r>
      <w:r w:rsidRPr="00536FF1">
        <w:rPr>
          <w:rFonts w:asciiTheme="minorHAnsi" w:hAnsiTheme="minorHAnsi" w:cstheme="minorHAnsi"/>
          <w:iCs/>
          <w:color w:val="000000"/>
        </w:rPr>
        <w:t xml:space="preserve"> w przypadku gdy spełnia wszystkie wymagane kryteria formalne (żadne kryterium formalne nie zostało ocenione negatywnie),</w:t>
      </w:r>
    </w:p>
    <w:p w14:paraId="246F50A0" w14:textId="77777777" w:rsidR="00772EC9" w:rsidRPr="00536FF1" w:rsidRDefault="00772EC9" w:rsidP="00772EC9">
      <w:pPr>
        <w:pStyle w:val="Standard"/>
        <w:numPr>
          <w:ilvl w:val="0"/>
          <w:numId w:val="23"/>
        </w:numPr>
        <w:tabs>
          <w:tab w:val="left" w:pos="-3423"/>
        </w:tabs>
        <w:autoSpaceDE w:val="0"/>
        <w:spacing w:line="276" w:lineRule="auto"/>
        <w:rPr>
          <w:rFonts w:asciiTheme="minorHAnsi" w:hAnsiTheme="minorHAnsi" w:cstheme="minorHAnsi"/>
        </w:rPr>
      </w:pPr>
      <w:r w:rsidRPr="00536FF1">
        <w:rPr>
          <w:rFonts w:asciiTheme="minorHAnsi" w:hAnsiTheme="minorHAnsi" w:cstheme="minorHAnsi"/>
          <w:b/>
          <w:iCs/>
          <w:color w:val="000000"/>
        </w:rPr>
        <w:t>negatywnie,</w:t>
      </w:r>
      <w:r w:rsidRPr="00536FF1">
        <w:rPr>
          <w:rFonts w:asciiTheme="minorHAnsi" w:hAnsiTheme="minorHAnsi" w:cstheme="minorHAnsi"/>
          <w:iCs/>
          <w:color w:val="000000"/>
        </w:rPr>
        <w:t xml:space="preserve"> w przypadku gdy co najmniej jedno kryterium formalne zostało ocenione negatywnie.</w:t>
      </w:r>
    </w:p>
    <w:p w14:paraId="5D74CC83"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64D694E1" w14:textId="02564CAF"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iCs/>
        </w:rPr>
      </w:pPr>
      <w:r w:rsidRPr="00536FF1">
        <w:rPr>
          <w:rFonts w:asciiTheme="minorHAnsi" w:hAnsiTheme="minorHAnsi" w:cstheme="minorHAnsi"/>
          <w:iCs/>
        </w:rPr>
        <w:t>Informacja o dokonanej ocenie formalnej zamieszczana jest w protokole cząstkowym z prac KOP sporządzanym po etapie oceny formalnej i zatwierdzanym przez Przewodniczącego KOP, zawierającym listę projektów ocenionych na etapie oceny formalnej z wyróżnieniem projektów:</w:t>
      </w:r>
    </w:p>
    <w:p w14:paraId="171A6D08"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6BD597F5" w14:textId="77777777" w:rsidR="00772EC9" w:rsidRPr="00536FF1" w:rsidRDefault="00772EC9" w:rsidP="00772EC9">
      <w:pPr>
        <w:pStyle w:val="Standard"/>
        <w:numPr>
          <w:ilvl w:val="0"/>
          <w:numId w:val="24"/>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ocenionych</w:t>
      </w:r>
      <w:r w:rsidRPr="00536FF1">
        <w:rPr>
          <w:rFonts w:asciiTheme="minorHAnsi" w:hAnsiTheme="minorHAnsi" w:cstheme="minorHAnsi"/>
          <w:b/>
          <w:iCs/>
          <w:color w:val="000000"/>
        </w:rPr>
        <w:t xml:space="preserve"> pozytywnie,</w:t>
      </w:r>
      <w:r w:rsidRPr="00536FF1">
        <w:rPr>
          <w:rFonts w:asciiTheme="minorHAnsi" w:hAnsiTheme="minorHAnsi" w:cstheme="minorHAnsi"/>
          <w:iCs/>
          <w:color w:val="000000"/>
        </w:rPr>
        <w:t xml:space="preserve"> czyli skierowanych do II etapu oceny, tj. oceny merytorycznej,</w:t>
      </w:r>
    </w:p>
    <w:p w14:paraId="7C3379DA" w14:textId="77777777" w:rsidR="00772EC9" w:rsidRPr="00536FF1" w:rsidRDefault="00772EC9" w:rsidP="00772EC9">
      <w:pPr>
        <w:pStyle w:val="Standard"/>
        <w:numPr>
          <w:ilvl w:val="0"/>
          <w:numId w:val="24"/>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 xml:space="preserve">ocenionych </w:t>
      </w:r>
      <w:r w:rsidRPr="00536FF1">
        <w:rPr>
          <w:rFonts w:asciiTheme="minorHAnsi" w:hAnsiTheme="minorHAnsi" w:cstheme="minorHAnsi"/>
          <w:b/>
          <w:iCs/>
          <w:color w:val="000000"/>
        </w:rPr>
        <w:t>negatywnie.</w:t>
      </w:r>
    </w:p>
    <w:p w14:paraId="5DD6971B"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0C6FCAD7" w14:textId="5D233DCB"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r w:rsidRPr="00536FF1">
        <w:rPr>
          <w:rFonts w:asciiTheme="minorHAnsi" w:hAnsiTheme="minorHAnsi" w:cstheme="minorHAnsi"/>
          <w:iCs/>
          <w:color w:val="000000"/>
        </w:rPr>
        <w:t>Po przedstawieniu przez KOP wyników oceny I</w:t>
      </w:r>
      <w:r w:rsidR="005E3529"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upoważniony </w:t>
      </w:r>
      <w:r w:rsidRPr="00536FF1">
        <w:rPr>
          <w:rFonts w:asciiTheme="minorHAnsi" w:hAnsiTheme="minorHAnsi" w:cstheme="minorHAnsi"/>
          <w:iCs/>
        </w:rPr>
        <w:t xml:space="preserve">Zastępca Dyrektora </w:t>
      </w:r>
      <w:r w:rsidR="005E3529" w:rsidRPr="00536FF1">
        <w:rPr>
          <w:rFonts w:asciiTheme="minorHAnsi" w:hAnsiTheme="minorHAnsi" w:cstheme="minorHAnsi"/>
          <w:iCs/>
          <w:color w:val="000000"/>
        </w:rPr>
        <w:t>Opolskiego Centrum Rozwoju Gospodarki</w:t>
      </w:r>
      <w:r w:rsidRPr="00536FF1">
        <w:rPr>
          <w:rFonts w:asciiTheme="minorHAnsi" w:hAnsiTheme="minorHAnsi" w:cstheme="minorHAnsi"/>
          <w:iCs/>
          <w:color w:val="000000"/>
        </w:rPr>
        <w:t xml:space="preserve"> zatwierdza wyniki oceny projektów poprzez podpisanie listy ocenionych projektów. Dzień zatwierdzenia ww. listy jest dniem zakończenia etapu oceny formalnej.</w:t>
      </w:r>
    </w:p>
    <w:p w14:paraId="365AE3B9" w14:textId="03738531" w:rsidR="00975F75" w:rsidRPr="00536FF1" w:rsidRDefault="00975F75" w:rsidP="00975F75">
      <w:pPr>
        <w:pStyle w:val="Standard"/>
        <w:tabs>
          <w:tab w:val="left" w:pos="330"/>
          <w:tab w:val="left" w:pos="390"/>
        </w:tabs>
        <w:autoSpaceDE w:val="0"/>
        <w:spacing w:line="276" w:lineRule="auto"/>
        <w:rPr>
          <w:ins w:id="14" w:author="Ewelina Pikuła" w:date="2023-03-17T09:12:00Z"/>
          <w:rFonts w:asciiTheme="minorHAnsi" w:hAnsiTheme="minorHAnsi" w:cstheme="minorHAnsi"/>
          <w:iCs/>
          <w:color w:val="000000"/>
        </w:rPr>
      </w:pPr>
      <w:ins w:id="15" w:author="Ewelina Pikuła" w:date="2023-03-17T09:12:00Z">
        <w:r w:rsidRPr="00536FF1">
          <w:rPr>
            <w:rFonts w:asciiTheme="minorHAnsi" w:hAnsiTheme="minorHAnsi" w:cstheme="minorHAnsi"/>
            <w:iCs/>
            <w:color w:val="000000"/>
          </w:rPr>
          <w:t xml:space="preserve">Niezwłocznie po zakończeniu etapu oceny formalnej IP FEO 2021-2027 zamieszcza </w:t>
        </w:r>
        <w:r>
          <w:rPr>
            <w:rFonts w:asciiTheme="minorHAnsi" w:hAnsiTheme="minorHAnsi" w:cstheme="minorHAnsi"/>
            <w:iCs/>
          </w:rPr>
          <w:t xml:space="preserve">na </w:t>
        </w:r>
        <w:r>
          <w:rPr>
            <w:rStyle w:val="Internetlink"/>
            <w:rFonts w:asciiTheme="minorHAnsi" w:hAnsiTheme="minorHAnsi" w:cstheme="minorHAnsi"/>
            <w:color w:val="auto"/>
            <w:u w:val="none"/>
          </w:rPr>
          <w:t>stron</w:t>
        </w:r>
      </w:ins>
      <w:ins w:id="16" w:author="Ewelina Pikuła" w:date="2023-03-17T12:48:00Z">
        <w:r w:rsidR="006A04ED">
          <w:rPr>
            <w:rStyle w:val="Internetlink"/>
            <w:rFonts w:asciiTheme="minorHAnsi" w:hAnsiTheme="minorHAnsi" w:cstheme="minorHAnsi"/>
            <w:color w:val="auto"/>
            <w:u w:val="none"/>
          </w:rPr>
          <w:t xml:space="preserve">ach </w:t>
        </w:r>
      </w:ins>
      <w:ins w:id="17" w:author="Ewelina Pikuła" w:date="2023-03-17T09:12:00Z">
        <w:r w:rsidRPr="00536FF1">
          <w:rPr>
            <w:rStyle w:val="Internetlink"/>
            <w:rFonts w:asciiTheme="minorHAnsi" w:hAnsiTheme="minorHAnsi" w:cstheme="minorHAnsi"/>
            <w:color w:val="auto"/>
            <w:u w:val="none"/>
          </w:rPr>
          <w:t>internetow</w:t>
        </w:r>
      </w:ins>
      <w:ins w:id="18" w:author="Ewelina Pikuła" w:date="2023-03-17T12:48:00Z">
        <w:r w:rsidR="006A04ED">
          <w:rPr>
            <w:rStyle w:val="Internetlink"/>
            <w:rFonts w:asciiTheme="minorHAnsi" w:hAnsiTheme="minorHAnsi" w:cstheme="minorHAnsi"/>
            <w:color w:val="auto"/>
            <w:u w:val="none"/>
          </w:rPr>
          <w:t>ych</w:t>
        </w:r>
      </w:ins>
      <w:ins w:id="19" w:author="Ewelina Pikuła" w:date="2023-03-17T09:12:00Z">
        <w:r>
          <w:rPr>
            <w:rStyle w:val="Internetlink"/>
            <w:rFonts w:asciiTheme="minorHAnsi" w:hAnsiTheme="minorHAnsi" w:cstheme="minorHAnsi"/>
            <w:color w:val="auto"/>
            <w:u w:val="none"/>
          </w:rPr>
          <w:t xml:space="preserve"> </w:t>
        </w:r>
        <w:r w:rsidRPr="00536FF1">
          <w:rPr>
            <w:rFonts w:asciiTheme="minorHAnsi" w:hAnsiTheme="minorHAnsi" w:cstheme="minorHAnsi"/>
            <w:iCs/>
            <w:color w:val="000000"/>
          </w:rPr>
          <w:t>listę projektów, które zostały skierowane do etapu oceny merytorycznej.</w:t>
        </w:r>
      </w:ins>
    </w:p>
    <w:p w14:paraId="37C56064" w14:textId="77777777" w:rsidR="00772EC9" w:rsidRPr="00536FF1" w:rsidRDefault="00772EC9" w:rsidP="00772EC9">
      <w:pPr>
        <w:pStyle w:val="Standard"/>
        <w:tabs>
          <w:tab w:val="left" w:pos="330"/>
          <w:tab w:val="left" w:pos="390"/>
        </w:tabs>
        <w:autoSpaceDE w:val="0"/>
        <w:spacing w:line="276" w:lineRule="auto"/>
        <w:rPr>
          <w:rFonts w:asciiTheme="minorHAnsi" w:hAnsiTheme="minorHAnsi" w:cstheme="minorHAnsi"/>
        </w:rPr>
      </w:pPr>
    </w:p>
    <w:p w14:paraId="0357CAFE" w14:textId="1FFA5F44" w:rsidR="007444AA" w:rsidRPr="00536FF1" w:rsidRDefault="007444AA" w:rsidP="00772EC9">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Ocena formalna przeprowadzana jest w systemie LSI 2021-2027.</w:t>
      </w:r>
    </w:p>
    <w:p w14:paraId="1DB52B0D" w14:textId="77777777" w:rsidR="007165F4" w:rsidRPr="007165F4" w:rsidRDefault="007165F4" w:rsidP="007165F4">
      <w:pPr>
        <w:pStyle w:val="Nagwek2"/>
        <w:shd w:val="clear" w:color="auto" w:fill="4F81BD" w:themeFill="accent1"/>
        <w:rPr>
          <w:rFonts w:asciiTheme="minorHAnsi" w:hAnsiTheme="minorHAnsi" w:cstheme="minorHAnsi"/>
          <w:b w:val="0"/>
          <w:i w:val="0"/>
          <w:iCs w:val="0"/>
          <w:color w:val="FFFFFF" w:themeColor="background1"/>
        </w:rPr>
      </w:pPr>
      <w:bookmarkStart w:id="20" w:name="_Toc126240191"/>
      <w:r w:rsidRPr="007165F4">
        <w:rPr>
          <w:rFonts w:asciiTheme="minorHAnsi" w:hAnsiTheme="minorHAnsi" w:cstheme="minorHAnsi"/>
          <w:i w:val="0"/>
          <w:iCs w:val="0"/>
          <w:color w:val="FFFFFF" w:themeColor="background1"/>
        </w:rPr>
        <w:t>4. Etap oceny merytorycznej</w:t>
      </w:r>
      <w:bookmarkEnd w:id="20"/>
    </w:p>
    <w:p w14:paraId="4A415B4D" w14:textId="77777777" w:rsidR="007165F4" w:rsidRDefault="007165F4" w:rsidP="007165F4"/>
    <w:p w14:paraId="4858810C" w14:textId="403FACFB" w:rsidR="007165F4" w:rsidRPr="00536FF1" w:rsidRDefault="007165F4" w:rsidP="007165F4">
      <w:pPr>
        <w:pStyle w:val="Standard"/>
        <w:autoSpaceDE w:val="0"/>
        <w:spacing w:line="276" w:lineRule="auto"/>
        <w:rPr>
          <w:rFonts w:asciiTheme="minorHAnsi" w:hAnsiTheme="minorHAnsi" w:cstheme="minorHAnsi"/>
        </w:rPr>
      </w:pPr>
      <w:r w:rsidRPr="00536FF1">
        <w:rPr>
          <w:rFonts w:asciiTheme="minorHAnsi" w:hAnsiTheme="minorHAnsi" w:cstheme="minorHAnsi"/>
          <w:iCs/>
          <w:color w:val="000000"/>
        </w:rPr>
        <w:t xml:space="preserve">Projekty pozytywnie ocenione pod względem formalnym poddawane są ocenie merytorycznej, która trwa </w:t>
      </w:r>
      <w:r w:rsidRPr="00536FF1">
        <w:rPr>
          <w:rFonts w:asciiTheme="minorHAnsi" w:hAnsiTheme="minorHAnsi" w:cstheme="minorHAnsi"/>
          <w:b/>
          <w:iCs/>
          <w:color w:val="000000"/>
        </w:rPr>
        <w:t xml:space="preserve">do </w:t>
      </w:r>
      <w:r w:rsidR="00D521E7">
        <w:rPr>
          <w:rFonts w:asciiTheme="minorHAnsi" w:hAnsiTheme="minorHAnsi" w:cstheme="minorHAnsi"/>
          <w:b/>
          <w:iCs/>
          <w:color w:val="000000"/>
        </w:rPr>
        <w:t>5</w:t>
      </w:r>
      <w:r w:rsidR="00D521E7" w:rsidRPr="00536FF1">
        <w:rPr>
          <w:rFonts w:asciiTheme="minorHAnsi" w:hAnsiTheme="minorHAnsi" w:cstheme="minorHAnsi"/>
          <w:b/>
          <w:iCs/>
          <w:color w:val="000000"/>
        </w:rPr>
        <w:t xml:space="preserve">0 </w:t>
      </w:r>
      <w:r w:rsidRPr="00536FF1">
        <w:rPr>
          <w:rFonts w:asciiTheme="minorHAnsi" w:hAnsiTheme="minorHAnsi" w:cstheme="minorHAnsi"/>
          <w:b/>
          <w:iCs/>
          <w:color w:val="000000"/>
        </w:rPr>
        <w:t>dni kalendarzowych od dnia następnego po zakończeniu etapu oceny formalnej.</w:t>
      </w:r>
      <w:r w:rsidRPr="00536FF1">
        <w:rPr>
          <w:rFonts w:asciiTheme="minorHAnsi" w:hAnsiTheme="minorHAnsi" w:cstheme="minorHAnsi"/>
          <w:b/>
          <w:iCs/>
          <w:color w:val="000000"/>
        </w:rPr>
        <w:br/>
      </w:r>
      <w:r w:rsidRPr="00536FF1">
        <w:rPr>
          <w:rFonts w:asciiTheme="minorHAnsi" w:hAnsiTheme="minorHAnsi" w:cstheme="minorHAnsi"/>
          <w:iCs/>
          <w:color w:val="000000"/>
        </w:rPr>
        <w:t>W uzasadnionych przypadkach termin oceny merytorycznej może zostać przedłużony. Za uzasadniony przypadek można uznać wszelkie sytuacje niezależne od I</w:t>
      </w:r>
      <w:r w:rsidR="00921F66"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które uniemożliwiają przeprowadzenie oceny w terminie, jak np. duża liczba złożonych wniosków </w:t>
      </w:r>
      <w:r w:rsidRPr="00536FF1">
        <w:rPr>
          <w:rFonts w:asciiTheme="minorHAnsi" w:hAnsiTheme="minorHAnsi" w:cstheme="minorHAnsi"/>
          <w:iCs/>
          <w:color w:val="000000"/>
        </w:rPr>
        <w:br/>
        <w:t>w ramach ogłoszonego postępowania</w:t>
      </w:r>
      <w:r w:rsidR="001464DD" w:rsidRPr="00536FF1">
        <w:rPr>
          <w:rFonts w:asciiTheme="minorHAnsi" w:hAnsiTheme="minorHAnsi" w:cstheme="minorHAnsi"/>
          <w:iCs/>
          <w:color w:val="000000"/>
        </w:rPr>
        <w:t xml:space="preserve"> </w:t>
      </w:r>
      <w:r w:rsidR="002161A9">
        <w:rPr>
          <w:rFonts w:asciiTheme="minorHAnsi" w:hAnsiTheme="minorHAnsi" w:cstheme="minorHAnsi"/>
          <w:iCs/>
          <w:color w:val="000000"/>
        </w:rPr>
        <w:t>nie</w:t>
      </w:r>
      <w:r w:rsidR="001464DD" w:rsidRPr="00536FF1">
        <w:rPr>
          <w:rFonts w:asciiTheme="minorHAnsi" w:hAnsiTheme="minorHAnsi" w:cstheme="minorHAnsi"/>
          <w:iCs/>
          <w:color w:val="000000"/>
        </w:rPr>
        <w:t>konkurencyjnego</w:t>
      </w:r>
      <w:r w:rsidRPr="00536FF1">
        <w:rPr>
          <w:rFonts w:asciiTheme="minorHAnsi" w:hAnsiTheme="minorHAnsi" w:cstheme="minorHAnsi"/>
          <w:iCs/>
          <w:color w:val="000000"/>
        </w:rPr>
        <w:t xml:space="preserve">, wystąpienie siły wyższej. </w:t>
      </w:r>
      <w:r w:rsidRPr="00536FF1">
        <w:rPr>
          <w:rFonts w:asciiTheme="minorHAnsi" w:hAnsiTheme="minorHAnsi" w:cstheme="minorHAnsi"/>
          <w:bCs/>
          <w:iCs/>
          <w:color w:val="000000"/>
        </w:rPr>
        <w:t xml:space="preserve">Decyzję o przedłużeniu oceny merytorycznej podejmuje ZWO na wniosek </w:t>
      </w:r>
      <w:r w:rsidR="00AA4C36">
        <w:rPr>
          <w:rFonts w:asciiTheme="minorHAnsi" w:hAnsiTheme="minorHAnsi" w:cstheme="minorHAnsi"/>
          <w:bCs/>
          <w:iCs/>
          <w:color w:val="000000"/>
        </w:rPr>
        <w:t xml:space="preserve">Zastępcy </w:t>
      </w:r>
      <w:r w:rsidRPr="00536FF1">
        <w:rPr>
          <w:rFonts w:asciiTheme="minorHAnsi" w:hAnsiTheme="minorHAnsi" w:cstheme="minorHAnsi"/>
          <w:bCs/>
          <w:iCs/>
          <w:color w:val="000000"/>
        </w:rPr>
        <w:t>Dyrektora OCRG</w:t>
      </w:r>
      <w:r w:rsidRPr="00536FF1">
        <w:rPr>
          <w:rFonts w:asciiTheme="minorHAnsi" w:hAnsiTheme="minorHAnsi" w:cstheme="minorHAnsi"/>
          <w:iCs/>
          <w:color w:val="000000"/>
        </w:rPr>
        <w:t xml:space="preserve">. Dopuszcza się wielokrotność takiego postępowania, jeżeli sytuacja tego wymaga. Informacja o przedłużeniu terminu oceny merytorycznej zamieszczana jest </w:t>
      </w:r>
      <w:r w:rsidR="008A05B7" w:rsidRPr="00536FF1">
        <w:rPr>
          <w:rFonts w:asciiTheme="minorHAnsi" w:hAnsiTheme="minorHAnsi" w:cstheme="minorHAnsi"/>
          <w:iCs/>
        </w:rPr>
        <w:t xml:space="preserve">na </w:t>
      </w:r>
      <w:hyperlink r:id="rId13" w:history="1">
        <w:r w:rsidR="008A05B7" w:rsidRPr="00536FF1">
          <w:rPr>
            <w:rStyle w:val="Internetlink"/>
            <w:rFonts w:asciiTheme="minorHAnsi" w:hAnsiTheme="minorHAnsi" w:cstheme="minorHAnsi"/>
            <w:color w:val="auto"/>
            <w:u w:val="none"/>
          </w:rPr>
          <w:t>stronach internetowych</w:t>
        </w:r>
      </w:hyperlink>
      <w:r w:rsidR="008A05B7" w:rsidRPr="00536FF1">
        <w:rPr>
          <w:rStyle w:val="Internetlink"/>
          <w:rFonts w:asciiTheme="minorHAnsi" w:hAnsiTheme="minorHAnsi" w:cstheme="minorHAnsi"/>
          <w:color w:val="auto"/>
          <w:u w:val="none"/>
        </w:rPr>
        <w:t xml:space="preserve"> i portalu</w:t>
      </w:r>
      <w:r w:rsidRPr="00536FF1">
        <w:rPr>
          <w:rFonts w:asciiTheme="minorHAnsi" w:hAnsiTheme="minorHAnsi" w:cstheme="minorHAnsi"/>
          <w:iCs/>
        </w:rPr>
        <w:t>.</w:t>
      </w:r>
    </w:p>
    <w:p w14:paraId="065B8EAB" w14:textId="77777777" w:rsidR="007165F4" w:rsidRPr="00536FF1" w:rsidRDefault="007165F4" w:rsidP="007165F4">
      <w:pPr>
        <w:autoSpaceDE w:val="0"/>
        <w:spacing w:line="276" w:lineRule="auto"/>
        <w:jc w:val="both"/>
        <w:rPr>
          <w:rFonts w:asciiTheme="minorHAnsi" w:hAnsiTheme="minorHAnsi" w:cstheme="minorHAnsi"/>
          <w:szCs w:val="24"/>
        </w:rPr>
      </w:pPr>
    </w:p>
    <w:p w14:paraId="3648C877" w14:textId="65DC0049" w:rsidR="00A428CA" w:rsidRPr="00921942" w:rsidRDefault="007165F4" w:rsidP="00921942">
      <w:pPr>
        <w:suppressAutoHyphens w:val="0"/>
        <w:autoSpaceDE w:val="0"/>
        <w:autoSpaceDN w:val="0"/>
        <w:adjustRightInd w:val="0"/>
        <w:spacing w:line="276" w:lineRule="auto"/>
        <w:jc w:val="both"/>
        <w:rPr>
          <w:rFonts w:asciiTheme="minorHAnsi" w:hAnsiTheme="minorHAnsi" w:cstheme="minorHAnsi"/>
          <w:szCs w:val="24"/>
        </w:rPr>
      </w:pPr>
      <w:r w:rsidRPr="00536FF1">
        <w:rPr>
          <w:rFonts w:asciiTheme="minorHAnsi" w:hAnsiTheme="minorHAnsi" w:cstheme="minorHAnsi"/>
          <w:bCs/>
          <w:iCs/>
          <w:color w:val="000000"/>
          <w:szCs w:val="24"/>
        </w:rPr>
        <w:t>Ocena merytoryczna danego projektu dokonywana jest przez</w:t>
      </w:r>
      <w:r w:rsidR="00731B70">
        <w:rPr>
          <w:rFonts w:asciiTheme="minorHAnsi" w:hAnsiTheme="minorHAnsi" w:cstheme="minorHAnsi"/>
          <w:bCs/>
          <w:iCs/>
          <w:color w:val="000000"/>
          <w:szCs w:val="24"/>
        </w:rPr>
        <w:t xml:space="preserve"> członka KOP/Zespół oceniający.</w:t>
      </w:r>
      <w:r w:rsidRPr="00536FF1">
        <w:rPr>
          <w:rFonts w:asciiTheme="minorHAnsi" w:hAnsiTheme="minorHAnsi" w:cstheme="minorHAnsi"/>
          <w:bCs/>
          <w:iCs/>
          <w:color w:val="000000"/>
          <w:szCs w:val="24"/>
        </w:rPr>
        <w:t xml:space="preserve"> </w:t>
      </w:r>
      <w:r w:rsidR="00731B70">
        <w:rPr>
          <w:rFonts w:asciiTheme="minorHAnsi" w:hAnsiTheme="minorHAnsi" w:cstheme="minorHAnsi"/>
          <w:bCs/>
          <w:iCs/>
          <w:color w:val="000000"/>
          <w:szCs w:val="24"/>
        </w:rPr>
        <w:br/>
      </w:r>
      <w:r w:rsidR="00A428CA" w:rsidRPr="00536FF1">
        <w:rPr>
          <w:rFonts w:asciiTheme="minorHAnsi" w:hAnsiTheme="minorHAnsi" w:cstheme="minorHAnsi"/>
          <w:szCs w:val="24"/>
        </w:rPr>
        <w:t>W skład Zespołu oceniającego (zgodnie z zasadą dwóch par oczu) wchodzą na etapie oceny merytorycznej</w:t>
      </w:r>
      <w:r w:rsidR="00921942">
        <w:rPr>
          <w:rFonts w:asciiTheme="minorHAnsi" w:hAnsiTheme="minorHAnsi" w:cstheme="minorHAnsi"/>
          <w:szCs w:val="24"/>
        </w:rPr>
        <w:t xml:space="preserve"> </w:t>
      </w:r>
      <w:r w:rsidR="00A428CA" w:rsidRPr="00921942">
        <w:rPr>
          <w:rFonts w:asciiTheme="minorHAnsi" w:hAnsiTheme="minorHAnsi" w:cstheme="minorHAnsi"/>
          <w:szCs w:val="24"/>
        </w:rPr>
        <w:t>dwóch ekspertów</w:t>
      </w:r>
      <w:r w:rsidR="00921942">
        <w:rPr>
          <w:rFonts w:asciiTheme="minorHAnsi" w:hAnsiTheme="minorHAnsi" w:cstheme="minorHAnsi"/>
          <w:szCs w:val="24"/>
        </w:rPr>
        <w:t>.</w:t>
      </w:r>
    </w:p>
    <w:p w14:paraId="017CD96B" w14:textId="6B4E539E" w:rsidR="007165F4" w:rsidRPr="00536FF1" w:rsidRDefault="00A428CA" w:rsidP="008E3EF8">
      <w:pPr>
        <w:autoSpaceDE w:val="0"/>
        <w:spacing w:line="276" w:lineRule="auto"/>
        <w:rPr>
          <w:rFonts w:asciiTheme="minorHAnsi" w:hAnsiTheme="minorHAnsi" w:cstheme="minorHAnsi"/>
          <w:bCs/>
          <w:iCs/>
          <w:color w:val="000000"/>
          <w:szCs w:val="24"/>
        </w:rPr>
      </w:pPr>
      <w:r w:rsidRPr="00536FF1">
        <w:rPr>
          <w:rFonts w:asciiTheme="minorHAnsi" w:hAnsiTheme="minorHAnsi" w:cstheme="minorHAnsi"/>
          <w:bCs/>
          <w:iCs/>
          <w:color w:val="000000"/>
          <w:szCs w:val="24"/>
        </w:rPr>
        <w:t xml:space="preserve">Jeżeli Członek KOP nie posiada uprawnień do dokonania oceny z zakresu analizy finansowej i ekonomicznej to IP może zlecić wyżej wymienioną ocenę innemu Członkowi KOP. </w:t>
      </w:r>
    </w:p>
    <w:p w14:paraId="2DB94E70" w14:textId="77777777" w:rsidR="00B1670F" w:rsidRPr="00536FF1" w:rsidRDefault="00B1670F" w:rsidP="007165F4">
      <w:pPr>
        <w:autoSpaceDE w:val="0"/>
        <w:spacing w:line="276" w:lineRule="auto"/>
        <w:rPr>
          <w:rFonts w:asciiTheme="minorHAnsi" w:hAnsiTheme="minorHAnsi" w:cstheme="minorHAnsi"/>
          <w:bCs/>
          <w:iCs/>
          <w:color w:val="000000"/>
          <w:szCs w:val="24"/>
        </w:rPr>
      </w:pPr>
    </w:p>
    <w:p w14:paraId="741B929E" w14:textId="0839048A" w:rsidR="007165F4" w:rsidRPr="00536FF1" w:rsidRDefault="007165F4" w:rsidP="007165F4">
      <w:pPr>
        <w:autoSpaceDE w:val="0"/>
        <w:spacing w:line="276" w:lineRule="auto"/>
        <w:rPr>
          <w:rFonts w:asciiTheme="minorHAnsi" w:hAnsiTheme="minorHAnsi" w:cstheme="minorHAnsi"/>
          <w:szCs w:val="24"/>
        </w:rPr>
      </w:pPr>
      <w:r w:rsidRPr="00536FF1">
        <w:rPr>
          <w:rFonts w:asciiTheme="minorHAnsi" w:hAnsiTheme="minorHAnsi" w:cstheme="minorHAnsi"/>
          <w:szCs w:val="24"/>
        </w:rPr>
        <w:t>Liczba członków KOP dokonujących oceny merytorycznej projektów uzależniona jest każdorazowo od liczby projektów skierowanych do oceny merytorycznej lub innych zaistniałych okoliczności (np. stopnia złożoności projektów). O liczbie członków KOP dokonujących oceny merytorycznej w danym postępowaniu</w:t>
      </w:r>
      <w:r w:rsidR="001464DD" w:rsidRPr="00536FF1">
        <w:rPr>
          <w:rFonts w:asciiTheme="minorHAnsi" w:hAnsiTheme="minorHAnsi" w:cstheme="minorHAnsi"/>
          <w:szCs w:val="24"/>
        </w:rPr>
        <w:t xml:space="preserve"> </w:t>
      </w:r>
      <w:r w:rsidR="002161A9">
        <w:rPr>
          <w:rFonts w:asciiTheme="minorHAnsi" w:hAnsiTheme="minorHAnsi" w:cstheme="minorHAnsi"/>
          <w:szCs w:val="24"/>
        </w:rPr>
        <w:t>nie</w:t>
      </w:r>
      <w:r w:rsidR="001464DD" w:rsidRPr="00536FF1">
        <w:rPr>
          <w:rFonts w:asciiTheme="minorHAnsi" w:hAnsiTheme="minorHAnsi" w:cstheme="minorHAnsi"/>
          <w:szCs w:val="24"/>
        </w:rPr>
        <w:t>konkurencyjnym</w:t>
      </w:r>
      <w:r w:rsidRPr="00536FF1">
        <w:rPr>
          <w:rFonts w:asciiTheme="minorHAnsi" w:hAnsiTheme="minorHAnsi" w:cstheme="minorHAnsi"/>
          <w:szCs w:val="24"/>
        </w:rPr>
        <w:t xml:space="preserve"> decyduje Przewodniczący KOP. Przewodniczący KOP</w:t>
      </w:r>
      <w:r w:rsidR="004C4B34">
        <w:rPr>
          <w:rFonts w:asciiTheme="minorHAnsi" w:hAnsiTheme="minorHAnsi" w:cstheme="minorHAnsi"/>
          <w:szCs w:val="24"/>
        </w:rPr>
        <w:t xml:space="preserve"> </w:t>
      </w:r>
      <w:r w:rsidRPr="00536FF1">
        <w:rPr>
          <w:rFonts w:asciiTheme="minorHAnsi" w:hAnsiTheme="minorHAnsi" w:cstheme="minorHAnsi"/>
          <w:szCs w:val="24"/>
        </w:rPr>
        <w:t>wyznacza</w:t>
      </w:r>
      <w:r w:rsidR="004C4B34">
        <w:rPr>
          <w:rFonts w:asciiTheme="minorHAnsi" w:hAnsiTheme="minorHAnsi" w:cstheme="minorHAnsi"/>
          <w:szCs w:val="24"/>
        </w:rPr>
        <w:t xml:space="preserve"> ekspertów do oceny </w:t>
      </w:r>
      <w:r w:rsidR="004C4B34" w:rsidRPr="001E3F94">
        <w:rPr>
          <w:rFonts w:asciiTheme="minorHAnsi" w:hAnsiTheme="minorHAnsi" w:cstheme="minorHAnsi"/>
          <w:szCs w:val="24"/>
        </w:rPr>
        <w:t>merytorycznej</w:t>
      </w:r>
      <w:r w:rsidRPr="001E3F94">
        <w:rPr>
          <w:rFonts w:asciiTheme="minorHAnsi" w:hAnsiTheme="minorHAnsi" w:cstheme="minorHAnsi"/>
          <w:szCs w:val="24"/>
        </w:rPr>
        <w:t xml:space="preserve"> zgodnie</w:t>
      </w:r>
      <w:r w:rsidRPr="00921942">
        <w:rPr>
          <w:rFonts w:asciiTheme="minorHAnsi" w:hAnsiTheme="minorHAnsi" w:cstheme="minorHAnsi"/>
          <w:szCs w:val="24"/>
        </w:rPr>
        <w:t xml:space="preserve"> z procedurą opisaną w Regulaminie KOP.</w:t>
      </w:r>
    </w:p>
    <w:p w14:paraId="60D4B34A" w14:textId="77777777" w:rsidR="007165F4" w:rsidRPr="00536FF1" w:rsidRDefault="007165F4" w:rsidP="007165F4">
      <w:pPr>
        <w:autoSpaceDE w:val="0"/>
        <w:spacing w:line="276" w:lineRule="auto"/>
        <w:rPr>
          <w:rFonts w:asciiTheme="minorHAnsi" w:hAnsiTheme="minorHAnsi" w:cstheme="minorHAnsi"/>
          <w:bCs/>
          <w:iCs/>
          <w:color w:val="000000"/>
          <w:szCs w:val="24"/>
        </w:rPr>
      </w:pPr>
    </w:p>
    <w:p w14:paraId="5AEF1817" w14:textId="77777777" w:rsidR="007165F4" w:rsidRPr="00536FF1" w:rsidRDefault="007165F4" w:rsidP="007165F4">
      <w:pPr>
        <w:autoSpaceDE w:val="0"/>
        <w:spacing w:line="276" w:lineRule="auto"/>
        <w:rPr>
          <w:rFonts w:asciiTheme="minorHAnsi" w:hAnsiTheme="minorHAnsi" w:cstheme="minorHAnsi"/>
          <w:szCs w:val="24"/>
        </w:rPr>
      </w:pPr>
      <w:r w:rsidRPr="00536FF1">
        <w:rPr>
          <w:rFonts w:asciiTheme="minorHAnsi" w:hAnsiTheme="minorHAnsi" w:cstheme="minorHAnsi"/>
          <w:bCs/>
          <w:iCs/>
          <w:color w:val="000000"/>
          <w:szCs w:val="24"/>
        </w:rPr>
        <w:t>Informacja o tym jakie projekty zostały przydzielone do oceny merytorycznej danym członkom KOP znajduje się w protokole cząstkowym z prac KOP sporządzanym po etapie oceny merytorycznej.</w:t>
      </w:r>
    </w:p>
    <w:p w14:paraId="217C0E03" w14:textId="77777777" w:rsidR="007165F4" w:rsidRPr="00536FF1" w:rsidRDefault="007165F4" w:rsidP="007165F4">
      <w:pPr>
        <w:autoSpaceDE w:val="0"/>
        <w:spacing w:line="276" w:lineRule="auto"/>
        <w:rPr>
          <w:rFonts w:asciiTheme="minorHAnsi" w:hAnsiTheme="minorHAnsi" w:cstheme="minorHAnsi"/>
          <w:iCs/>
          <w:szCs w:val="24"/>
        </w:rPr>
      </w:pPr>
    </w:p>
    <w:p w14:paraId="5E236B23" w14:textId="6FB01D56" w:rsidR="007165F4" w:rsidRPr="00921942" w:rsidRDefault="007165F4" w:rsidP="00921942">
      <w:pPr>
        <w:autoSpaceDE w:val="0"/>
        <w:autoSpaceDN w:val="0"/>
        <w:textAlignment w:val="baseline"/>
        <w:rPr>
          <w:rFonts w:asciiTheme="minorHAnsi" w:hAnsiTheme="minorHAnsi" w:cstheme="minorHAnsi"/>
          <w:iCs/>
          <w:color w:val="000000"/>
          <w:szCs w:val="24"/>
        </w:rPr>
      </w:pPr>
      <w:r w:rsidRPr="00536FF1">
        <w:rPr>
          <w:rFonts w:asciiTheme="minorHAnsi" w:hAnsiTheme="minorHAnsi" w:cstheme="minorHAnsi"/>
          <w:iCs/>
          <w:szCs w:val="24"/>
        </w:rPr>
        <w:t xml:space="preserve">Ocena odbywa się w oparciu o kryteria merytoryczne znajdujące się w załączniku nr 8 do </w:t>
      </w:r>
      <w:r w:rsidR="0090326C" w:rsidRPr="00536FF1">
        <w:rPr>
          <w:rFonts w:asciiTheme="minorHAnsi" w:hAnsiTheme="minorHAnsi" w:cstheme="minorHAnsi"/>
          <w:iCs/>
          <w:szCs w:val="24"/>
        </w:rPr>
        <w:t>R</w:t>
      </w:r>
      <w:r w:rsidRPr="00536FF1">
        <w:rPr>
          <w:rFonts w:asciiTheme="minorHAnsi" w:hAnsiTheme="minorHAnsi" w:cstheme="minorHAnsi"/>
          <w:iCs/>
          <w:szCs w:val="24"/>
        </w:rPr>
        <w:t xml:space="preserve">egulaminu wyboru projektów, na podstawie listy sprawdzającej do oceny merytorycznej </w:t>
      </w:r>
      <w:r w:rsidRPr="00536FF1">
        <w:rPr>
          <w:rFonts w:asciiTheme="minorHAnsi" w:hAnsiTheme="minorHAnsi" w:cstheme="minorHAnsi"/>
          <w:iCs/>
          <w:szCs w:val="24"/>
        </w:rPr>
        <w:br/>
        <w:t>w systemie</w:t>
      </w:r>
      <w:r w:rsidR="00921942">
        <w:rPr>
          <w:rFonts w:asciiTheme="minorHAnsi" w:hAnsiTheme="minorHAnsi" w:cstheme="minorHAnsi"/>
          <w:iCs/>
          <w:color w:val="000000"/>
          <w:szCs w:val="24"/>
        </w:rPr>
        <w:t xml:space="preserve"> </w:t>
      </w:r>
      <w:r w:rsidRPr="00921942">
        <w:rPr>
          <w:rFonts w:asciiTheme="minorHAnsi" w:hAnsiTheme="minorHAnsi" w:cstheme="minorHAnsi"/>
          <w:b/>
          <w:iCs/>
          <w:color w:val="000000"/>
          <w:szCs w:val="24"/>
        </w:rPr>
        <w:t>0/1</w:t>
      </w:r>
      <w:r w:rsidRPr="00921942">
        <w:rPr>
          <w:rFonts w:asciiTheme="minorHAnsi" w:hAnsiTheme="minorHAnsi" w:cstheme="minorHAnsi"/>
          <w:iCs/>
          <w:color w:val="000000"/>
          <w:szCs w:val="24"/>
        </w:rPr>
        <w:t xml:space="preserve"> (kryteria merytoryczne bezwzględne)</w:t>
      </w:r>
      <w:r w:rsidR="00921942">
        <w:rPr>
          <w:rFonts w:asciiTheme="minorHAnsi" w:hAnsiTheme="minorHAnsi" w:cstheme="minorHAnsi"/>
          <w:iCs/>
          <w:color w:val="000000"/>
          <w:szCs w:val="24"/>
        </w:rPr>
        <w:t>.</w:t>
      </w:r>
    </w:p>
    <w:p w14:paraId="0890CC0B" w14:textId="77777777" w:rsidR="007165F4" w:rsidRPr="00536FF1" w:rsidRDefault="007165F4" w:rsidP="007165F4">
      <w:pPr>
        <w:spacing w:line="276" w:lineRule="auto"/>
        <w:rPr>
          <w:rStyle w:val="Wyrnieniedelikatne"/>
          <w:rFonts w:asciiTheme="minorHAnsi" w:hAnsiTheme="minorHAnsi" w:cstheme="minorHAnsi"/>
          <w:i w:val="0"/>
          <w:szCs w:val="24"/>
        </w:rPr>
      </w:pPr>
    </w:p>
    <w:p w14:paraId="26996124" w14:textId="77777777" w:rsidR="007165F4" w:rsidRPr="00536FF1" w:rsidRDefault="007165F4" w:rsidP="007165F4">
      <w:pPr>
        <w:pStyle w:val="Standard"/>
        <w:autoSpaceDE w:val="0"/>
        <w:spacing w:line="276" w:lineRule="auto"/>
        <w:rPr>
          <w:rFonts w:asciiTheme="minorHAnsi" w:hAnsiTheme="minorHAnsi" w:cstheme="minorHAnsi"/>
          <w:iCs/>
        </w:rPr>
      </w:pPr>
      <w:r w:rsidRPr="00536FF1">
        <w:rPr>
          <w:rFonts w:asciiTheme="minorHAnsi" w:hAnsiTheme="minorHAnsi" w:cstheme="minorHAnsi"/>
          <w:iCs/>
        </w:rPr>
        <w:t>Dla kryteriów ocenionych z zastrzeżeniem w listach sprawdzających oceniający określają szczegółowo zakres:</w:t>
      </w:r>
    </w:p>
    <w:p w14:paraId="0E3FECDE" w14:textId="5CE38F23" w:rsidR="007165F4" w:rsidRPr="00536FF1" w:rsidRDefault="007165F4" w:rsidP="007165F4">
      <w:pPr>
        <w:pStyle w:val="Standard"/>
        <w:numPr>
          <w:ilvl w:val="0"/>
          <w:numId w:val="30"/>
        </w:numPr>
        <w:autoSpaceDE w:val="0"/>
        <w:spacing w:line="276" w:lineRule="auto"/>
        <w:rPr>
          <w:rFonts w:asciiTheme="minorHAnsi" w:hAnsiTheme="minorHAnsi" w:cstheme="minorHAnsi"/>
          <w:iCs/>
        </w:rPr>
      </w:pPr>
      <w:r w:rsidRPr="00536FF1">
        <w:rPr>
          <w:rFonts w:asciiTheme="minorHAnsi" w:hAnsiTheme="minorHAnsi" w:cstheme="minorHAnsi"/>
          <w:iCs/>
        </w:rPr>
        <w:t>uzupełnień/poprawek jakie należy dokonać we wniosku</w:t>
      </w:r>
      <w:r w:rsidR="00222F18" w:rsidRPr="00536FF1">
        <w:rPr>
          <w:rFonts w:asciiTheme="minorHAnsi" w:hAnsiTheme="minorHAnsi" w:cstheme="minorHAnsi"/>
          <w:iCs/>
        </w:rPr>
        <w:t xml:space="preserve"> i załącznikach</w:t>
      </w:r>
      <w:r w:rsidRPr="00536FF1">
        <w:rPr>
          <w:rFonts w:asciiTheme="minorHAnsi" w:hAnsiTheme="minorHAnsi" w:cstheme="minorHAnsi"/>
          <w:iCs/>
        </w:rPr>
        <w:t xml:space="preserve"> i/lub</w:t>
      </w:r>
    </w:p>
    <w:p w14:paraId="456EBEFD" w14:textId="77777777" w:rsidR="007165F4" w:rsidRPr="00536FF1" w:rsidRDefault="007165F4" w:rsidP="007165F4">
      <w:pPr>
        <w:pStyle w:val="Standard"/>
        <w:numPr>
          <w:ilvl w:val="0"/>
          <w:numId w:val="30"/>
        </w:numPr>
        <w:autoSpaceDE w:val="0"/>
        <w:spacing w:line="276" w:lineRule="auto"/>
        <w:rPr>
          <w:rFonts w:asciiTheme="minorHAnsi" w:hAnsiTheme="minorHAnsi" w:cstheme="minorHAnsi"/>
          <w:iCs/>
        </w:rPr>
      </w:pPr>
      <w:r w:rsidRPr="00536FF1">
        <w:rPr>
          <w:rFonts w:asciiTheme="minorHAnsi" w:hAnsiTheme="minorHAnsi" w:cstheme="minorHAnsi"/>
          <w:iCs/>
        </w:rPr>
        <w:t>informacji/wyjaśnień jakie należy uzyskać od wnioskodawcy.</w:t>
      </w:r>
    </w:p>
    <w:p w14:paraId="44A1CE8B" w14:textId="0E6FCE32" w:rsidR="007165F4" w:rsidRPr="00536FF1" w:rsidRDefault="007165F4" w:rsidP="007165F4">
      <w:pPr>
        <w:pStyle w:val="Standard"/>
        <w:autoSpaceDE w:val="0"/>
        <w:spacing w:line="276" w:lineRule="auto"/>
        <w:rPr>
          <w:rFonts w:asciiTheme="minorHAnsi" w:hAnsiTheme="minorHAnsi" w:cstheme="minorHAnsi"/>
          <w:iCs/>
        </w:rPr>
      </w:pPr>
      <w:r w:rsidRPr="00536FF1">
        <w:rPr>
          <w:rFonts w:asciiTheme="minorHAnsi" w:hAnsiTheme="minorHAnsi" w:cstheme="minorHAnsi"/>
          <w:iCs/>
        </w:rPr>
        <w:t xml:space="preserve">Wymagane uzupełnienia, poprawki, informacje lub wyjaśnienia w odniesieniu do danego kryterium mogą być formułowane przez jednego lub przez obu oceniających. </w:t>
      </w:r>
    </w:p>
    <w:p w14:paraId="0E7D9426" w14:textId="61C39F6E" w:rsidR="007165F4" w:rsidRPr="00536FF1" w:rsidRDefault="007165F4" w:rsidP="007165F4">
      <w:pPr>
        <w:pStyle w:val="Standard"/>
        <w:autoSpaceDE w:val="0"/>
        <w:spacing w:line="276" w:lineRule="auto"/>
        <w:rPr>
          <w:rFonts w:asciiTheme="minorHAnsi" w:hAnsiTheme="minorHAnsi" w:cstheme="minorHAnsi"/>
          <w:iCs/>
        </w:rPr>
      </w:pPr>
    </w:p>
    <w:p w14:paraId="1E8947EE" w14:textId="3F465F1A" w:rsidR="00AA2728" w:rsidRPr="00536FF1" w:rsidRDefault="00AA2728" w:rsidP="00C33F2E">
      <w:pPr>
        <w:pStyle w:val="Standard"/>
        <w:autoSpaceDE w:val="0"/>
        <w:spacing w:line="276" w:lineRule="auto"/>
        <w:rPr>
          <w:rFonts w:asciiTheme="minorHAnsi" w:hAnsiTheme="minorHAnsi" w:cstheme="minorHAnsi"/>
          <w:iCs/>
          <w:strike/>
          <w:color w:val="FF0000"/>
        </w:rPr>
      </w:pPr>
      <w:r w:rsidRPr="00536FF1">
        <w:rPr>
          <w:rFonts w:asciiTheme="minorHAnsi" w:hAnsiTheme="minorHAnsi" w:cstheme="minorHAnsi"/>
        </w:rPr>
        <w:t xml:space="preserve">W przypadku stwierdzenia podczas oceny merytorycznej we wniosku o dofinansowanie lub załącznikach braków w zakresie kryteriów merytorycznych, wnioskodawca ma możliwość dokonania stosownych poprawek i uzupełnień w zakresie charakteru danego kryterium, w terminie wskazanym przez IP w piśmie z uwagami, jednak </w:t>
      </w:r>
      <w:r w:rsidRPr="00536FF1">
        <w:rPr>
          <w:rFonts w:asciiTheme="minorHAnsi" w:hAnsiTheme="minorHAnsi" w:cstheme="minorHAnsi"/>
          <w:b/>
          <w:bCs/>
        </w:rPr>
        <w:t>nie krótszym niż 5 dni roboczych</w:t>
      </w:r>
      <w:r w:rsidRPr="00536FF1">
        <w:rPr>
          <w:rFonts w:asciiTheme="minorHAnsi" w:hAnsiTheme="minorHAnsi" w:cstheme="minorHAnsi"/>
        </w:rPr>
        <w:t xml:space="preserve"> licząc od dnia następnego od przekazania informacji. </w:t>
      </w:r>
    </w:p>
    <w:p w14:paraId="21212E7D" w14:textId="1399335B" w:rsidR="00AA2728" w:rsidRPr="00536FF1" w:rsidRDefault="00AA2728" w:rsidP="00C33F2E">
      <w:pPr>
        <w:spacing w:after="240" w:line="276" w:lineRule="auto"/>
        <w:rPr>
          <w:rFonts w:asciiTheme="minorHAnsi" w:hAnsiTheme="minorHAnsi" w:cstheme="minorHAnsi"/>
          <w:szCs w:val="24"/>
        </w:rPr>
      </w:pPr>
      <w:r w:rsidRPr="00536FF1">
        <w:rPr>
          <w:rFonts w:asciiTheme="minorHAnsi" w:hAnsiTheme="minorHAnsi" w:cstheme="minorHAnsi"/>
          <w:szCs w:val="24"/>
        </w:rPr>
        <w:t xml:space="preserve">Dopuszcza się możliwość ponownej oceny merytorycznej projektów z uwzględnieniem uzupełnienia/poprawienia projektu w zakresie kryteriów merytorycznych, i/lub złożenia wyjaśnień w zakresie kryteriów merytorycznych. </w:t>
      </w:r>
    </w:p>
    <w:p w14:paraId="0AD43D2C" w14:textId="77777777" w:rsidR="007165F4" w:rsidRPr="00536FF1" w:rsidRDefault="007165F4" w:rsidP="00C33F2E">
      <w:pPr>
        <w:pStyle w:val="Standard"/>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W wyniku przeprowadzonej oceny merytorycznej projekt może zostać:</w:t>
      </w:r>
    </w:p>
    <w:p w14:paraId="0B3B83C0" w14:textId="77777777" w:rsidR="007165F4" w:rsidRPr="00536FF1" w:rsidRDefault="007165F4" w:rsidP="00C33F2E">
      <w:pPr>
        <w:pStyle w:val="Standard"/>
        <w:autoSpaceDE w:val="0"/>
        <w:spacing w:line="276" w:lineRule="auto"/>
        <w:rPr>
          <w:rFonts w:asciiTheme="minorHAnsi" w:hAnsiTheme="minorHAnsi" w:cstheme="minorHAnsi"/>
        </w:rPr>
      </w:pPr>
    </w:p>
    <w:p w14:paraId="053A0A29" w14:textId="3B1E505D" w:rsidR="007165F4" w:rsidRPr="00536FF1" w:rsidRDefault="007165F4" w:rsidP="00C33F2E">
      <w:pPr>
        <w:pStyle w:val="Standard"/>
        <w:numPr>
          <w:ilvl w:val="0"/>
          <w:numId w:val="25"/>
        </w:numPr>
        <w:tabs>
          <w:tab w:val="left" w:pos="-3423"/>
        </w:tabs>
        <w:autoSpaceDE w:val="0"/>
        <w:spacing w:line="276" w:lineRule="auto"/>
        <w:rPr>
          <w:rFonts w:asciiTheme="minorHAnsi" w:hAnsiTheme="minorHAnsi" w:cstheme="minorHAnsi"/>
          <w:i/>
          <w:iCs/>
        </w:rPr>
      </w:pPr>
      <w:r w:rsidRPr="00536FF1">
        <w:rPr>
          <w:rStyle w:val="Tytuksiki"/>
          <w:rFonts w:asciiTheme="minorHAnsi" w:hAnsiTheme="minorHAnsi" w:cstheme="minorHAnsi"/>
          <w:i w:val="0"/>
          <w:iCs w:val="0"/>
        </w:rPr>
        <w:t>Oceniony pozytywnie w przypadku gdy spełnia wszystkie wymagane kryteria merytoryczne bezwzględne.</w:t>
      </w:r>
    </w:p>
    <w:p w14:paraId="27649B45" w14:textId="01C57C8F" w:rsidR="007165F4" w:rsidRPr="00536FF1" w:rsidRDefault="007165F4" w:rsidP="00C33F2E">
      <w:pPr>
        <w:pStyle w:val="Standard"/>
        <w:numPr>
          <w:ilvl w:val="0"/>
          <w:numId w:val="25"/>
        </w:numPr>
        <w:tabs>
          <w:tab w:val="left" w:pos="-3423"/>
        </w:tabs>
        <w:autoSpaceDE w:val="0"/>
        <w:spacing w:line="276" w:lineRule="auto"/>
        <w:rPr>
          <w:rFonts w:asciiTheme="minorHAnsi" w:hAnsiTheme="minorHAnsi" w:cstheme="minorHAnsi"/>
        </w:rPr>
      </w:pPr>
      <w:r w:rsidRPr="00536FF1">
        <w:rPr>
          <w:rFonts w:asciiTheme="minorHAnsi" w:hAnsiTheme="minorHAnsi" w:cstheme="minorHAnsi"/>
          <w:b/>
          <w:iCs/>
          <w:color w:val="000000"/>
        </w:rPr>
        <w:t>Oceniony negatywnie</w:t>
      </w:r>
      <w:r w:rsidRPr="00536FF1">
        <w:rPr>
          <w:rFonts w:asciiTheme="minorHAnsi" w:hAnsiTheme="minorHAnsi" w:cstheme="minorHAnsi"/>
          <w:iCs/>
          <w:color w:val="000000"/>
        </w:rPr>
        <w:t xml:space="preserve"> w przypadku gdy co najmniej jedno kryterium merytoryczne bezwzględne zostało ocenione negatywnie.</w:t>
      </w:r>
    </w:p>
    <w:p w14:paraId="59A57C4F" w14:textId="77777777" w:rsidR="007165F4" w:rsidRPr="00536FF1" w:rsidRDefault="007165F4" w:rsidP="00C33F2E">
      <w:pPr>
        <w:pStyle w:val="Standard"/>
        <w:tabs>
          <w:tab w:val="left" w:pos="177"/>
        </w:tabs>
        <w:autoSpaceDE w:val="0"/>
        <w:spacing w:line="276" w:lineRule="auto"/>
        <w:ind w:left="720"/>
        <w:rPr>
          <w:rFonts w:asciiTheme="minorHAnsi" w:hAnsiTheme="minorHAnsi" w:cstheme="minorHAnsi"/>
        </w:rPr>
      </w:pPr>
    </w:p>
    <w:p w14:paraId="4B9A127E" w14:textId="10482E07" w:rsidR="00222F18" w:rsidRPr="00536FF1" w:rsidRDefault="007165F4" w:rsidP="0011242F">
      <w:pPr>
        <w:autoSpaceDE w:val="0"/>
        <w:spacing w:line="276" w:lineRule="auto"/>
        <w:rPr>
          <w:rFonts w:asciiTheme="minorHAnsi" w:hAnsiTheme="minorHAnsi" w:cstheme="minorHAnsi"/>
          <w:szCs w:val="24"/>
        </w:rPr>
      </w:pPr>
      <w:r w:rsidRPr="00536FF1">
        <w:rPr>
          <w:rFonts w:asciiTheme="minorHAnsi" w:hAnsiTheme="minorHAnsi" w:cstheme="minorHAnsi"/>
          <w:iCs/>
          <w:color w:val="000000"/>
          <w:szCs w:val="24"/>
        </w:rPr>
        <w:t xml:space="preserve">Za znaczną rozbieżność w ocenie projektu dokonanej przez </w:t>
      </w:r>
      <w:r w:rsidR="00222F18" w:rsidRPr="00536FF1">
        <w:rPr>
          <w:rFonts w:asciiTheme="minorHAnsi" w:hAnsiTheme="minorHAnsi" w:cstheme="minorHAnsi"/>
          <w:iCs/>
          <w:color w:val="000000"/>
          <w:szCs w:val="24"/>
        </w:rPr>
        <w:t>dwie</w:t>
      </w:r>
      <w:r w:rsidRPr="00536FF1">
        <w:rPr>
          <w:rFonts w:asciiTheme="minorHAnsi" w:hAnsiTheme="minorHAnsi" w:cstheme="minorHAnsi"/>
          <w:iCs/>
          <w:color w:val="000000"/>
          <w:szCs w:val="24"/>
        </w:rPr>
        <w:t xml:space="preserve"> osoby oceniające należy uznać sytuację</w:t>
      </w:r>
      <w:r w:rsidR="00222F18" w:rsidRPr="00536FF1">
        <w:rPr>
          <w:rFonts w:asciiTheme="minorHAnsi" w:hAnsiTheme="minorHAnsi" w:cstheme="minorHAnsi"/>
          <w:szCs w:val="24"/>
        </w:rPr>
        <w:t xml:space="preserve">, gdy oceny przyznane przez członków Zespołu oceniającego w którymkolwiek z kryteriów merytorycznych w ramach oceny przeprowadzanej w systemie 0/1 </w:t>
      </w:r>
      <w:r w:rsidR="00431995">
        <w:rPr>
          <w:rFonts w:asciiTheme="minorHAnsi" w:hAnsiTheme="minorHAnsi" w:cstheme="minorHAnsi"/>
          <w:szCs w:val="24"/>
        </w:rPr>
        <w:br/>
      </w:r>
      <w:r w:rsidR="00222F18" w:rsidRPr="00536FF1">
        <w:rPr>
          <w:rFonts w:asciiTheme="minorHAnsi" w:hAnsiTheme="minorHAnsi" w:cstheme="minorHAnsi"/>
          <w:szCs w:val="24"/>
        </w:rPr>
        <w:t xml:space="preserve">są skrajne (przed uwzględnieniem wagi danego kryterium), odnotowuje się to w protokole komisji. </w:t>
      </w:r>
    </w:p>
    <w:p w14:paraId="0203171B" w14:textId="77777777" w:rsidR="00222F18" w:rsidRPr="00536FF1" w:rsidRDefault="00222F18" w:rsidP="00C33F2E">
      <w:pPr>
        <w:pStyle w:val="Standard"/>
        <w:tabs>
          <w:tab w:val="left" w:pos="330"/>
          <w:tab w:val="left" w:pos="390"/>
        </w:tabs>
        <w:autoSpaceDE w:val="0"/>
        <w:spacing w:line="276" w:lineRule="auto"/>
        <w:rPr>
          <w:rFonts w:asciiTheme="minorHAnsi" w:hAnsiTheme="minorHAnsi" w:cstheme="minorHAnsi"/>
          <w:iCs/>
          <w:color w:val="000000"/>
        </w:rPr>
      </w:pPr>
    </w:p>
    <w:p w14:paraId="500BD721" w14:textId="545F773A"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 xml:space="preserve">Informacja o dokonanej ocenie merytorycznej wszystkich projektów zamieszczana jest w protokole </w:t>
      </w:r>
      <w:r w:rsidR="00341A54" w:rsidRPr="00536FF1">
        <w:rPr>
          <w:rFonts w:asciiTheme="minorHAnsi" w:hAnsiTheme="minorHAnsi" w:cstheme="minorHAnsi"/>
          <w:iCs/>
          <w:color w:val="000000"/>
        </w:rPr>
        <w:t>końcowym</w:t>
      </w:r>
      <w:r w:rsidRPr="00536FF1">
        <w:rPr>
          <w:rFonts w:asciiTheme="minorHAnsi" w:hAnsiTheme="minorHAnsi" w:cstheme="minorHAnsi"/>
          <w:iCs/>
          <w:color w:val="000000"/>
        </w:rPr>
        <w:t xml:space="preserve"> z prac KOP sporządzanym po etapie oceny merytorycznej zatwierdzanym przez Przewodniczącego KOP. Na podstawie ww. protokołu opracowywana jest lista wszystkich projektów ocenionych na etapie oceny merytorycznej z wyróżnieniem projektów:</w:t>
      </w:r>
    </w:p>
    <w:p w14:paraId="7148DF08" w14:textId="77777777"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rPr>
      </w:pPr>
    </w:p>
    <w:p w14:paraId="2A0D48D9" w14:textId="1AD57FA3" w:rsidR="007165F4" w:rsidRPr="00536FF1" w:rsidRDefault="007165F4" w:rsidP="00C33F2E">
      <w:pPr>
        <w:pStyle w:val="Standard"/>
        <w:numPr>
          <w:ilvl w:val="0"/>
          <w:numId w:val="27"/>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ocenionych</w:t>
      </w:r>
      <w:r w:rsidRPr="00536FF1">
        <w:rPr>
          <w:rFonts w:asciiTheme="minorHAnsi" w:hAnsiTheme="minorHAnsi" w:cstheme="minorHAnsi"/>
          <w:b/>
          <w:iCs/>
          <w:color w:val="000000"/>
        </w:rPr>
        <w:t xml:space="preserve"> pozytywnie</w:t>
      </w:r>
      <w:r w:rsidRPr="00536FF1">
        <w:rPr>
          <w:rFonts w:asciiTheme="minorHAnsi" w:hAnsiTheme="minorHAnsi" w:cstheme="minorHAnsi"/>
          <w:iCs/>
          <w:color w:val="000000"/>
        </w:rPr>
        <w:t>, czyli skierowanych do rozstrzygnięcia,</w:t>
      </w:r>
    </w:p>
    <w:p w14:paraId="5AB08865" w14:textId="77777777" w:rsidR="007165F4" w:rsidRPr="00536FF1" w:rsidRDefault="007165F4" w:rsidP="00C33F2E">
      <w:pPr>
        <w:pStyle w:val="Standard"/>
        <w:numPr>
          <w:ilvl w:val="0"/>
          <w:numId w:val="27"/>
        </w:numPr>
        <w:tabs>
          <w:tab w:val="left" w:pos="-3281"/>
          <w:tab w:val="left" w:pos="-3221"/>
        </w:tabs>
        <w:autoSpaceDE w:val="0"/>
        <w:spacing w:line="276" w:lineRule="auto"/>
        <w:rPr>
          <w:rFonts w:asciiTheme="minorHAnsi" w:hAnsiTheme="minorHAnsi" w:cstheme="minorHAnsi"/>
        </w:rPr>
      </w:pPr>
      <w:r w:rsidRPr="00536FF1">
        <w:rPr>
          <w:rFonts w:asciiTheme="minorHAnsi" w:hAnsiTheme="minorHAnsi" w:cstheme="minorHAnsi"/>
          <w:iCs/>
          <w:color w:val="000000"/>
        </w:rPr>
        <w:t>ocenionych</w:t>
      </w:r>
      <w:r w:rsidRPr="00536FF1">
        <w:rPr>
          <w:rFonts w:asciiTheme="minorHAnsi" w:hAnsiTheme="minorHAnsi" w:cstheme="minorHAnsi"/>
          <w:b/>
          <w:iCs/>
          <w:color w:val="000000"/>
        </w:rPr>
        <w:t xml:space="preserve"> negatywnie</w:t>
      </w:r>
      <w:r w:rsidRPr="00536FF1">
        <w:rPr>
          <w:rFonts w:asciiTheme="minorHAnsi" w:hAnsiTheme="minorHAnsi" w:cstheme="minorHAnsi"/>
          <w:iCs/>
          <w:color w:val="000000"/>
        </w:rPr>
        <w:t>.</w:t>
      </w:r>
    </w:p>
    <w:p w14:paraId="416D632F" w14:textId="77777777"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iCs/>
          <w:color w:val="000000"/>
        </w:rPr>
      </w:pPr>
    </w:p>
    <w:p w14:paraId="1C82C969" w14:textId="0A16ED9A"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rPr>
      </w:pPr>
      <w:r w:rsidRPr="00536FF1">
        <w:rPr>
          <w:rFonts w:asciiTheme="minorHAnsi" w:hAnsiTheme="minorHAnsi" w:cstheme="minorHAnsi"/>
          <w:iCs/>
          <w:color w:val="000000"/>
        </w:rPr>
        <w:t>Po przedstawieniu przez KOP wyników oceny I</w:t>
      </w:r>
      <w:r w:rsidR="00341A54" w:rsidRPr="00536FF1">
        <w:rPr>
          <w:rFonts w:asciiTheme="minorHAnsi" w:hAnsiTheme="minorHAnsi" w:cstheme="minorHAnsi"/>
          <w:iCs/>
          <w:color w:val="000000"/>
        </w:rPr>
        <w:t>P</w:t>
      </w:r>
      <w:r w:rsidRPr="00536FF1">
        <w:rPr>
          <w:rFonts w:asciiTheme="minorHAnsi" w:hAnsiTheme="minorHAnsi" w:cstheme="minorHAnsi"/>
          <w:iCs/>
          <w:color w:val="000000"/>
        </w:rPr>
        <w:t xml:space="preserve"> FEO 2021-2027, upoważniony właściwy Zastępca Dyrektora </w:t>
      </w:r>
      <w:r w:rsidR="00341A54" w:rsidRPr="00536FF1">
        <w:rPr>
          <w:rFonts w:asciiTheme="minorHAnsi" w:hAnsiTheme="minorHAnsi" w:cstheme="minorHAnsi"/>
          <w:iCs/>
          <w:color w:val="000000"/>
        </w:rPr>
        <w:t>Opolskiego Centrum Rozwoju Gospodarki</w:t>
      </w:r>
      <w:r w:rsidRPr="00536FF1">
        <w:rPr>
          <w:rFonts w:asciiTheme="minorHAnsi" w:hAnsiTheme="minorHAnsi" w:cstheme="minorHAnsi"/>
          <w:iCs/>
          <w:color w:val="000000"/>
        </w:rPr>
        <w:t xml:space="preserve"> zatwierdza wyniki oceny projektów poprzez podpisanie listy ocenionych projektów. Dzień zatwierdzenia ww. listy jest dniem zakończenia etapu oceny merytorycznej. </w:t>
      </w:r>
    </w:p>
    <w:p w14:paraId="21F04747" w14:textId="006EEC9A" w:rsidR="00975F75" w:rsidRPr="003C3CAC" w:rsidRDefault="00975F75" w:rsidP="00975F75">
      <w:pPr>
        <w:pStyle w:val="Standard"/>
        <w:rPr>
          <w:ins w:id="21" w:author="Ewelina Pikuła" w:date="2023-03-17T09:12:00Z"/>
          <w:rFonts w:asciiTheme="minorHAnsi" w:hAnsiTheme="minorHAnsi" w:cstheme="minorHAnsi"/>
          <w:iCs/>
        </w:rPr>
      </w:pPr>
      <w:ins w:id="22" w:author="Ewelina Pikuła" w:date="2023-03-17T09:12:00Z">
        <w:r w:rsidRPr="003C3CAC">
          <w:rPr>
            <w:rFonts w:asciiTheme="minorHAnsi" w:hAnsiTheme="minorHAnsi" w:cstheme="minorHAnsi"/>
            <w:iCs/>
          </w:rPr>
          <w:t>Niezwłocznie po z</w:t>
        </w:r>
        <w:r>
          <w:rPr>
            <w:rFonts w:asciiTheme="minorHAnsi" w:hAnsiTheme="minorHAnsi" w:cstheme="minorHAnsi"/>
            <w:iCs/>
          </w:rPr>
          <w:t>akończeniu etapu oceny merytorycznej</w:t>
        </w:r>
        <w:r w:rsidRPr="003C3CAC">
          <w:rPr>
            <w:rFonts w:asciiTheme="minorHAnsi" w:hAnsiTheme="minorHAnsi" w:cstheme="minorHAnsi"/>
            <w:iCs/>
          </w:rPr>
          <w:t xml:space="preserve"> IP FEO 2021-2027 zamieszcza na </w:t>
        </w:r>
        <w:r w:rsidRPr="003C3CAC">
          <w:rPr>
            <w:rFonts w:asciiTheme="minorHAnsi" w:hAnsiTheme="minorHAnsi" w:cstheme="minorHAnsi"/>
          </w:rPr>
          <w:t>stron</w:t>
        </w:r>
      </w:ins>
      <w:ins w:id="23" w:author="Ewelina Pikuła" w:date="2023-03-17T12:49:00Z">
        <w:r w:rsidR="006A04ED">
          <w:rPr>
            <w:rFonts w:asciiTheme="minorHAnsi" w:hAnsiTheme="minorHAnsi" w:cstheme="minorHAnsi"/>
          </w:rPr>
          <w:t xml:space="preserve">ach </w:t>
        </w:r>
      </w:ins>
      <w:ins w:id="24" w:author="Ewelina Pikuła" w:date="2023-03-17T09:12:00Z">
        <w:r w:rsidRPr="003C3CAC">
          <w:rPr>
            <w:rFonts w:asciiTheme="minorHAnsi" w:hAnsiTheme="minorHAnsi" w:cstheme="minorHAnsi"/>
          </w:rPr>
          <w:t>internetow</w:t>
        </w:r>
      </w:ins>
      <w:ins w:id="25" w:author="Ewelina Pikuła" w:date="2023-03-17T12:49:00Z">
        <w:r w:rsidR="006A04ED">
          <w:rPr>
            <w:rFonts w:asciiTheme="minorHAnsi" w:hAnsiTheme="minorHAnsi" w:cstheme="minorHAnsi"/>
          </w:rPr>
          <w:t>ych</w:t>
        </w:r>
      </w:ins>
      <w:ins w:id="26" w:author="Ewelina Pikuła" w:date="2023-03-17T09:12:00Z">
        <w:r w:rsidRPr="003C3CAC">
          <w:rPr>
            <w:rFonts w:asciiTheme="minorHAnsi" w:hAnsiTheme="minorHAnsi" w:cstheme="minorHAnsi"/>
          </w:rPr>
          <w:t xml:space="preserve"> </w:t>
        </w:r>
        <w:r w:rsidRPr="003C3CAC">
          <w:rPr>
            <w:rFonts w:asciiTheme="minorHAnsi" w:hAnsiTheme="minorHAnsi" w:cstheme="minorHAnsi"/>
            <w:iCs/>
          </w:rPr>
          <w:t>listę projektów, które zostały skierow</w:t>
        </w:r>
        <w:r>
          <w:rPr>
            <w:rFonts w:asciiTheme="minorHAnsi" w:hAnsiTheme="minorHAnsi" w:cstheme="minorHAnsi"/>
            <w:iCs/>
          </w:rPr>
          <w:t>ane do rozstrzygnięcia postępowania</w:t>
        </w:r>
        <w:r w:rsidRPr="003C3CAC">
          <w:rPr>
            <w:rFonts w:asciiTheme="minorHAnsi" w:hAnsiTheme="minorHAnsi" w:cstheme="minorHAnsi"/>
            <w:iCs/>
          </w:rPr>
          <w:t>.</w:t>
        </w:r>
      </w:ins>
    </w:p>
    <w:p w14:paraId="6075719F" w14:textId="77777777" w:rsidR="007165F4" w:rsidRPr="00536FF1" w:rsidRDefault="007165F4" w:rsidP="00C33F2E">
      <w:pPr>
        <w:pStyle w:val="Standard"/>
        <w:tabs>
          <w:tab w:val="left" w:pos="330"/>
          <w:tab w:val="left" w:pos="390"/>
        </w:tabs>
        <w:autoSpaceDE w:val="0"/>
        <w:spacing w:line="276" w:lineRule="auto"/>
        <w:rPr>
          <w:rFonts w:asciiTheme="minorHAnsi" w:hAnsiTheme="minorHAnsi" w:cstheme="minorHAnsi"/>
        </w:rPr>
      </w:pPr>
    </w:p>
    <w:p w14:paraId="6813DA77" w14:textId="38CB6797" w:rsidR="007444AA" w:rsidRPr="00AD437F" w:rsidRDefault="007444AA" w:rsidP="00AD437F">
      <w:pPr>
        <w:pStyle w:val="Standard"/>
        <w:tabs>
          <w:tab w:val="left" w:pos="330"/>
          <w:tab w:val="left" w:pos="390"/>
        </w:tabs>
        <w:autoSpaceDE w:val="0"/>
        <w:spacing w:line="276" w:lineRule="auto"/>
        <w:rPr>
          <w:rFonts w:asciiTheme="minorHAnsi" w:hAnsiTheme="minorHAnsi" w:cstheme="minorHAnsi"/>
          <w:iCs/>
          <w:color w:val="000000"/>
        </w:rPr>
      </w:pPr>
      <w:r w:rsidRPr="00536FF1">
        <w:rPr>
          <w:rFonts w:asciiTheme="minorHAnsi" w:hAnsiTheme="minorHAnsi" w:cstheme="minorHAnsi"/>
          <w:iCs/>
          <w:color w:val="000000"/>
        </w:rPr>
        <w:t>Ocena merytoryczna przeprowadzana jest w systemie LSI 2021-2027.</w:t>
      </w:r>
    </w:p>
    <w:p w14:paraId="672C81EE" w14:textId="03AB76E4" w:rsidR="00985FE7" w:rsidRPr="00A01C13" w:rsidRDefault="00A01C13" w:rsidP="00985FE7">
      <w:pPr>
        <w:pStyle w:val="Nagwek2"/>
        <w:shd w:val="clear" w:color="auto" w:fill="4F81BD" w:themeFill="accent1"/>
        <w:rPr>
          <w:rFonts w:asciiTheme="minorHAnsi" w:hAnsiTheme="minorHAnsi" w:cstheme="minorHAnsi"/>
          <w:b w:val="0"/>
          <w:i w:val="0"/>
          <w:iCs w:val="0"/>
          <w:color w:val="FFFFFF" w:themeColor="background1"/>
        </w:rPr>
      </w:pPr>
      <w:bookmarkStart w:id="27" w:name="_Toc126240192"/>
      <w:r w:rsidRPr="00A01C13">
        <w:rPr>
          <w:rFonts w:asciiTheme="minorHAnsi" w:hAnsiTheme="minorHAnsi" w:cstheme="minorHAnsi"/>
          <w:i w:val="0"/>
          <w:iCs w:val="0"/>
          <w:color w:val="FFFFFF" w:themeColor="background1"/>
        </w:rPr>
        <w:t>5</w:t>
      </w:r>
      <w:r w:rsidR="00985FE7" w:rsidRPr="00A01C13">
        <w:rPr>
          <w:rFonts w:asciiTheme="minorHAnsi" w:hAnsiTheme="minorHAnsi" w:cstheme="minorHAnsi"/>
          <w:i w:val="0"/>
          <w:iCs w:val="0"/>
          <w:color w:val="FFFFFF" w:themeColor="background1"/>
        </w:rPr>
        <w:t>. Ocena środowiskowa</w:t>
      </w:r>
      <w:bookmarkEnd w:id="27"/>
    </w:p>
    <w:p w14:paraId="20E995EC" w14:textId="77777777" w:rsidR="001E3F94" w:rsidRDefault="001E3F94" w:rsidP="00431995">
      <w:pPr>
        <w:spacing w:line="276" w:lineRule="auto"/>
        <w:rPr>
          <w:rFonts w:asciiTheme="minorHAnsi" w:hAnsiTheme="minorHAnsi" w:cstheme="minorHAnsi"/>
          <w:szCs w:val="24"/>
        </w:rPr>
      </w:pPr>
    </w:p>
    <w:p w14:paraId="6BDDFD9A" w14:textId="565BF597" w:rsidR="00985FE7" w:rsidRPr="00075297" w:rsidRDefault="00985FE7" w:rsidP="00431995">
      <w:pPr>
        <w:spacing w:line="276" w:lineRule="auto"/>
        <w:rPr>
          <w:rFonts w:asciiTheme="minorHAnsi" w:hAnsiTheme="minorHAnsi" w:cstheme="minorHAnsi"/>
          <w:szCs w:val="24"/>
        </w:rPr>
      </w:pPr>
      <w:r w:rsidRPr="00075297">
        <w:rPr>
          <w:rFonts w:asciiTheme="minorHAnsi" w:hAnsiTheme="minorHAnsi" w:cstheme="minorHAnsi"/>
          <w:szCs w:val="24"/>
        </w:rPr>
        <w:t xml:space="preserve">Ocena środowiskowa dokumentacji projektowej następuje zgodnie z kryteriami środowiskowymi w oparciu o listy sprawdzające. </w:t>
      </w:r>
      <w:r w:rsidR="00DC0513" w:rsidRPr="00DC0513">
        <w:rPr>
          <w:rFonts w:asciiTheme="minorHAnsi" w:hAnsiTheme="minorHAnsi" w:cstheme="minorHAnsi"/>
          <w:szCs w:val="24"/>
        </w:rPr>
        <w:t xml:space="preserve">Kryteria badane są przez jednego </w:t>
      </w:r>
      <w:r w:rsidR="00DC0513">
        <w:rPr>
          <w:rFonts w:asciiTheme="minorHAnsi" w:hAnsiTheme="minorHAnsi" w:cstheme="minorHAnsi"/>
          <w:szCs w:val="24"/>
        </w:rPr>
        <w:t xml:space="preserve">Członka KOP będącego </w:t>
      </w:r>
      <w:r w:rsidR="00DC0513" w:rsidRPr="00DC0513">
        <w:rPr>
          <w:rFonts w:asciiTheme="minorHAnsi" w:hAnsiTheme="minorHAnsi" w:cstheme="minorHAnsi"/>
          <w:szCs w:val="24"/>
        </w:rPr>
        <w:t>ekspert</w:t>
      </w:r>
      <w:r w:rsidR="00DC0513">
        <w:rPr>
          <w:rFonts w:asciiTheme="minorHAnsi" w:hAnsiTheme="minorHAnsi" w:cstheme="minorHAnsi"/>
          <w:szCs w:val="24"/>
        </w:rPr>
        <w:t>em</w:t>
      </w:r>
      <w:r w:rsidR="00DC0513" w:rsidRPr="00DC0513">
        <w:rPr>
          <w:rFonts w:asciiTheme="minorHAnsi" w:hAnsiTheme="minorHAnsi" w:cstheme="minorHAnsi"/>
          <w:szCs w:val="24"/>
        </w:rPr>
        <w:t xml:space="preserve"> </w:t>
      </w:r>
      <w:r w:rsidR="00DC0513">
        <w:rPr>
          <w:rFonts w:asciiTheme="minorHAnsi" w:hAnsiTheme="minorHAnsi" w:cstheme="minorHAnsi"/>
          <w:szCs w:val="24"/>
        </w:rPr>
        <w:t>ds. OOŚ</w:t>
      </w:r>
      <w:r w:rsidR="00DC0513" w:rsidRPr="00DC0513">
        <w:rPr>
          <w:rFonts w:asciiTheme="minorHAnsi" w:hAnsiTheme="minorHAnsi" w:cstheme="minorHAnsi"/>
          <w:szCs w:val="24"/>
        </w:rPr>
        <w:t>.</w:t>
      </w:r>
    </w:p>
    <w:p w14:paraId="3E56F162" w14:textId="006BF30D" w:rsidR="00985FE7" w:rsidRDefault="00985FE7" w:rsidP="00431995">
      <w:pPr>
        <w:spacing w:line="276" w:lineRule="auto"/>
        <w:rPr>
          <w:rFonts w:asciiTheme="minorHAnsi" w:hAnsiTheme="minorHAnsi" w:cstheme="minorHAnsi"/>
          <w:szCs w:val="24"/>
        </w:rPr>
      </w:pPr>
      <w:r>
        <w:rPr>
          <w:rFonts w:asciiTheme="minorHAnsi" w:hAnsiTheme="minorHAnsi" w:cstheme="minorHAnsi"/>
          <w:szCs w:val="24"/>
        </w:rPr>
        <w:t>Kryteria mogą</w:t>
      </w:r>
      <w:r w:rsidRPr="00075297">
        <w:rPr>
          <w:rFonts w:asciiTheme="minorHAnsi" w:hAnsiTheme="minorHAnsi" w:cstheme="minorHAnsi"/>
          <w:szCs w:val="24"/>
        </w:rPr>
        <w:t xml:space="preserve"> być weryfikowane na każdym etapie i po rozstrzygnięciu postępowania</w:t>
      </w:r>
      <w:r w:rsidR="001464DD">
        <w:rPr>
          <w:rFonts w:asciiTheme="minorHAnsi" w:hAnsiTheme="minorHAnsi" w:cstheme="minorHAnsi"/>
          <w:szCs w:val="24"/>
        </w:rPr>
        <w:t xml:space="preserve"> </w:t>
      </w:r>
      <w:r w:rsidR="002161A9">
        <w:rPr>
          <w:rFonts w:asciiTheme="minorHAnsi" w:hAnsiTheme="minorHAnsi" w:cstheme="minorHAnsi"/>
          <w:szCs w:val="24"/>
        </w:rPr>
        <w:t>nie</w:t>
      </w:r>
      <w:r w:rsidR="001464DD">
        <w:rPr>
          <w:rFonts w:asciiTheme="minorHAnsi" w:hAnsiTheme="minorHAnsi" w:cstheme="minorHAnsi"/>
          <w:szCs w:val="24"/>
        </w:rPr>
        <w:t>konkurencyjnego</w:t>
      </w:r>
      <w:r w:rsidRPr="00075297">
        <w:rPr>
          <w:rFonts w:asciiTheme="minorHAnsi" w:hAnsiTheme="minorHAnsi" w:cstheme="minorHAnsi"/>
          <w:szCs w:val="24"/>
        </w:rPr>
        <w:t xml:space="preserve"> na podstawie zapisów wniosku o dofinansowanie projektu i załączników do wniosku.</w:t>
      </w:r>
    </w:p>
    <w:p w14:paraId="55F2BDA6" w14:textId="36645FB4" w:rsidR="00985FE7" w:rsidRPr="00985FE7" w:rsidRDefault="00985FE7" w:rsidP="00431995">
      <w:pPr>
        <w:autoSpaceDE w:val="0"/>
        <w:spacing w:line="276" w:lineRule="auto"/>
        <w:rPr>
          <w:rFonts w:asciiTheme="minorHAnsi" w:hAnsiTheme="minorHAnsi" w:cstheme="minorHAnsi"/>
          <w:iCs/>
        </w:rPr>
      </w:pPr>
      <w:r w:rsidRPr="00F36D73">
        <w:rPr>
          <w:rFonts w:asciiTheme="minorHAnsi" w:hAnsiTheme="minorHAnsi" w:cstheme="minorHAnsi"/>
          <w:iCs/>
        </w:rPr>
        <w:t xml:space="preserve">Ocena odbywa się w oparciu o kryteria </w:t>
      </w:r>
      <w:r>
        <w:rPr>
          <w:rFonts w:asciiTheme="minorHAnsi" w:hAnsiTheme="minorHAnsi" w:cstheme="minorHAnsi"/>
          <w:iCs/>
        </w:rPr>
        <w:t>środowiskowe</w:t>
      </w:r>
      <w:r w:rsidRPr="00F36D73">
        <w:rPr>
          <w:rFonts w:asciiTheme="minorHAnsi" w:hAnsiTheme="minorHAnsi" w:cstheme="minorHAnsi"/>
          <w:iCs/>
        </w:rPr>
        <w:t xml:space="preserve"> znajdujące się w załączniku </w:t>
      </w:r>
      <w:r>
        <w:rPr>
          <w:rFonts w:asciiTheme="minorHAnsi" w:hAnsiTheme="minorHAnsi" w:cstheme="minorHAnsi"/>
          <w:iCs/>
        </w:rPr>
        <w:t xml:space="preserve">nr 8 </w:t>
      </w:r>
      <w:r w:rsidRPr="00F36D73">
        <w:rPr>
          <w:rFonts w:asciiTheme="minorHAnsi" w:hAnsiTheme="minorHAnsi" w:cstheme="minorHAnsi"/>
          <w:iCs/>
        </w:rPr>
        <w:t xml:space="preserve">do </w:t>
      </w:r>
      <w:r>
        <w:rPr>
          <w:rFonts w:asciiTheme="minorHAnsi" w:hAnsiTheme="minorHAnsi" w:cstheme="minorHAnsi"/>
          <w:iCs/>
        </w:rPr>
        <w:t>r</w:t>
      </w:r>
      <w:r w:rsidRPr="00F36D73">
        <w:rPr>
          <w:rFonts w:asciiTheme="minorHAnsi" w:hAnsiTheme="minorHAnsi" w:cstheme="minorHAnsi"/>
          <w:iCs/>
        </w:rPr>
        <w:t xml:space="preserve">egulaminu wyboru projektów, na podstawie listy sprawdzającej do oceny </w:t>
      </w:r>
      <w:r>
        <w:rPr>
          <w:rFonts w:asciiTheme="minorHAnsi" w:hAnsiTheme="minorHAnsi" w:cstheme="minorHAnsi"/>
          <w:iCs/>
        </w:rPr>
        <w:t>środowiskowej</w:t>
      </w:r>
      <w:r w:rsidRPr="00F36D73">
        <w:rPr>
          <w:rFonts w:asciiTheme="minorHAnsi" w:hAnsiTheme="minorHAnsi" w:cstheme="minorHAnsi"/>
          <w:iCs/>
        </w:rPr>
        <w:t xml:space="preserve"> </w:t>
      </w:r>
      <w:r>
        <w:rPr>
          <w:rFonts w:asciiTheme="minorHAnsi" w:hAnsiTheme="minorHAnsi" w:cstheme="minorHAnsi"/>
          <w:iCs/>
        </w:rPr>
        <w:br/>
      </w:r>
      <w:r w:rsidRPr="00F36D73">
        <w:rPr>
          <w:rFonts w:asciiTheme="minorHAnsi" w:hAnsiTheme="minorHAnsi" w:cstheme="minorHAnsi"/>
          <w:iCs/>
        </w:rPr>
        <w:t>w systemie</w:t>
      </w:r>
      <w:r>
        <w:rPr>
          <w:rFonts w:asciiTheme="minorHAnsi" w:hAnsiTheme="minorHAnsi" w:cstheme="minorHAnsi"/>
          <w:iCs/>
        </w:rPr>
        <w:t xml:space="preserve"> </w:t>
      </w:r>
      <w:r w:rsidRPr="00985FE7">
        <w:rPr>
          <w:rFonts w:asciiTheme="minorHAnsi" w:hAnsiTheme="minorHAnsi" w:cstheme="minorHAnsi"/>
          <w:b/>
          <w:iCs/>
          <w:color w:val="000000"/>
        </w:rPr>
        <w:t>0/1</w:t>
      </w:r>
      <w:r>
        <w:rPr>
          <w:rFonts w:asciiTheme="minorHAnsi" w:hAnsiTheme="minorHAnsi" w:cstheme="minorHAnsi"/>
          <w:b/>
          <w:iCs/>
          <w:color w:val="000000"/>
        </w:rPr>
        <w:t>.</w:t>
      </w:r>
    </w:p>
    <w:p w14:paraId="287720EF" w14:textId="2744D8EE" w:rsidR="00985FE7" w:rsidRPr="00075297" w:rsidRDefault="00985FE7" w:rsidP="00431995">
      <w:pPr>
        <w:spacing w:line="276" w:lineRule="auto"/>
        <w:rPr>
          <w:rFonts w:asciiTheme="minorHAnsi" w:hAnsiTheme="minorHAnsi" w:cstheme="minorHAnsi"/>
          <w:szCs w:val="24"/>
        </w:rPr>
      </w:pPr>
      <w:r w:rsidRPr="00075297">
        <w:rPr>
          <w:rFonts w:asciiTheme="minorHAnsi" w:hAnsiTheme="minorHAnsi" w:cstheme="minorHAnsi"/>
          <w:szCs w:val="24"/>
        </w:rPr>
        <w:t xml:space="preserve">Ocena kryterium może skutkować skierowaniem do uzupełnienia/ poprawienia w zakresie i terminie zgodnie z zaleceniami </w:t>
      </w:r>
      <w:r>
        <w:rPr>
          <w:rFonts w:asciiTheme="minorHAnsi" w:hAnsiTheme="minorHAnsi" w:cstheme="minorHAnsi"/>
          <w:szCs w:val="24"/>
        </w:rPr>
        <w:t>Członka KOP</w:t>
      </w:r>
      <w:r w:rsidRPr="00075297">
        <w:rPr>
          <w:rFonts w:asciiTheme="minorHAnsi" w:hAnsiTheme="minorHAnsi" w:cstheme="minorHAnsi"/>
          <w:szCs w:val="24"/>
        </w:rPr>
        <w:t xml:space="preserve">. </w:t>
      </w:r>
      <w:r>
        <w:rPr>
          <w:rFonts w:asciiTheme="minorHAnsi" w:hAnsiTheme="minorHAnsi" w:cstheme="minorHAnsi"/>
          <w:szCs w:val="24"/>
        </w:rPr>
        <w:t>T</w:t>
      </w:r>
      <w:r w:rsidRPr="00075297">
        <w:rPr>
          <w:rFonts w:asciiTheme="minorHAnsi" w:hAnsiTheme="minorHAnsi" w:cstheme="minorHAnsi"/>
          <w:szCs w:val="24"/>
        </w:rPr>
        <w:t xml:space="preserve">ermin na uzupełnienie dokumentacji </w:t>
      </w:r>
      <w:r>
        <w:rPr>
          <w:rFonts w:asciiTheme="minorHAnsi" w:hAnsiTheme="minorHAnsi" w:cstheme="minorHAnsi"/>
          <w:szCs w:val="24"/>
        </w:rPr>
        <w:t>Członek KOP</w:t>
      </w:r>
      <w:r w:rsidRPr="00075297">
        <w:rPr>
          <w:rFonts w:asciiTheme="minorHAnsi" w:hAnsiTheme="minorHAnsi" w:cstheme="minorHAnsi"/>
          <w:szCs w:val="24"/>
        </w:rPr>
        <w:t xml:space="preserve"> ustala indywidualnie w odniesieniu dla każdej dokumentacji projektowej. </w:t>
      </w:r>
      <w:r w:rsidRPr="00075297">
        <w:rPr>
          <w:rFonts w:asciiTheme="minorHAnsi" w:hAnsiTheme="minorHAnsi" w:cstheme="minorHAnsi"/>
          <w:szCs w:val="24"/>
        </w:rPr>
        <w:br/>
        <w:t>W zależności od charakteru uzupełnień wynosi:</w:t>
      </w:r>
    </w:p>
    <w:p w14:paraId="7D372C9D" w14:textId="77777777" w:rsidR="00985FE7" w:rsidRPr="00075297" w:rsidRDefault="00985FE7" w:rsidP="00431995">
      <w:pPr>
        <w:pStyle w:val="Akapitzlist"/>
        <w:numPr>
          <w:ilvl w:val="0"/>
          <w:numId w:val="15"/>
        </w:numPr>
        <w:spacing w:after="0"/>
        <w:ind w:left="714" w:hanging="357"/>
        <w:rPr>
          <w:rFonts w:asciiTheme="minorHAnsi" w:hAnsiTheme="minorHAnsi" w:cstheme="minorHAnsi"/>
          <w:sz w:val="24"/>
          <w:szCs w:val="24"/>
        </w:rPr>
      </w:pPr>
      <w:r>
        <w:rPr>
          <w:rFonts w:asciiTheme="minorHAnsi" w:hAnsiTheme="minorHAnsi" w:cstheme="minorHAnsi"/>
          <w:sz w:val="24"/>
          <w:szCs w:val="24"/>
        </w:rPr>
        <w:t>nie mniej niż 7</w:t>
      </w:r>
      <w:r w:rsidRPr="00075297">
        <w:rPr>
          <w:rFonts w:asciiTheme="minorHAnsi" w:hAnsiTheme="minorHAnsi" w:cstheme="minorHAnsi"/>
          <w:sz w:val="24"/>
          <w:szCs w:val="24"/>
        </w:rPr>
        <w:t xml:space="preserve"> dni kalendarzowych (np. w przypadku </w:t>
      </w:r>
      <w:r w:rsidRPr="00075297">
        <w:rPr>
          <w:rFonts w:asciiTheme="minorHAnsi" w:hAnsiTheme="minorHAnsi" w:cstheme="minorHAnsi"/>
          <w:i/>
          <w:sz w:val="24"/>
          <w:szCs w:val="24"/>
        </w:rPr>
        <w:t>Formularza w zakresie oceny oddziaływania na środowisko</w:t>
      </w:r>
      <w:r w:rsidRPr="00075297">
        <w:rPr>
          <w:rFonts w:asciiTheme="minorHAnsi" w:hAnsiTheme="minorHAnsi" w:cstheme="minorHAnsi"/>
          <w:sz w:val="24"/>
          <w:szCs w:val="24"/>
        </w:rPr>
        <w:t>);</w:t>
      </w:r>
    </w:p>
    <w:p w14:paraId="48B7814A" w14:textId="77777777" w:rsidR="00985FE7" w:rsidRPr="00075297" w:rsidRDefault="00985FE7" w:rsidP="00431995">
      <w:pPr>
        <w:pStyle w:val="Akapitzlist"/>
        <w:numPr>
          <w:ilvl w:val="0"/>
          <w:numId w:val="15"/>
        </w:numPr>
        <w:rPr>
          <w:rFonts w:asciiTheme="minorHAnsi" w:hAnsiTheme="minorHAnsi" w:cstheme="minorHAnsi"/>
          <w:sz w:val="24"/>
          <w:szCs w:val="24"/>
        </w:rPr>
      </w:pPr>
      <w:r w:rsidRPr="00075297">
        <w:rPr>
          <w:rFonts w:asciiTheme="minorHAnsi" w:hAnsiTheme="minorHAnsi" w:cstheme="minorHAnsi"/>
          <w:sz w:val="24"/>
          <w:szCs w:val="24"/>
        </w:rPr>
        <w:t>nie więcej niż 6 miesięcy.</w:t>
      </w:r>
    </w:p>
    <w:p w14:paraId="42E7D045" w14:textId="41B8A36C" w:rsidR="00985FE7" w:rsidRPr="00075297" w:rsidRDefault="00985FE7" w:rsidP="00431995">
      <w:pPr>
        <w:spacing w:after="240" w:line="276" w:lineRule="auto"/>
        <w:rPr>
          <w:rFonts w:asciiTheme="minorHAnsi" w:hAnsiTheme="minorHAnsi" w:cstheme="minorHAnsi"/>
        </w:rPr>
      </w:pPr>
      <w:r w:rsidRPr="00075297">
        <w:rPr>
          <w:rFonts w:asciiTheme="minorHAnsi" w:hAnsiTheme="minorHAnsi" w:cstheme="minorHAnsi"/>
          <w:b/>
          <w:color w:val="000000"/>
          <w:u w:val="single"/>
        </w:rPr>
        <w:t xml:space="preserve">Wyżej wymienione terminy liczone są od dnia następnego od </w:t>
      </w:r>
      <w:r>
        <w:rPr>
          <w:rFonts w:asciiTheme="minorHAnsi" w:hAnsiTheme="minorHAnsi" w:cstheme="minorHAnsi"/>
          <w:b/>
          <w:color w:val="000000"/>
          <w:u w:val="single"/>
        </w:rPr>
        <w:t>dnia przekazania</w:t>
      </w:r>
      <w:r w:rsidRPr="00075297">
        <w:rPr>
          <w:rFonts w:asciiTheme="minorHAnsi" w:hAnsiTheme="minorHAnsi" w:cstheme="minorHAnsi"/>
          <w:b/>
          <w:color w:val="000000"/>
          <w:u w:val="single"/>
        </w:rPr>
        <w:t xml:space="preserve"> informacji.</w:t>
      </w:r>
      <w:r w:rsidRPr="00075297">
        <w:rPr>
          <w:rFonts w:asciiTheme="minorHAnsi" w:hAnsiTheme="minorHAnsi" w:cstheme="minorHAnsi"/>
          <w:color w:val="000000"/>
        </w:rPr>
        <w:br/>
      </w:r>
      <w:r w:rsidRPr="00075297">
        <w:rPr>
          <w:rFonts w:asciiTheme="minorHAnsi" w:hAnsiTheme="minorHAnsi" w:cstheme="minorHAnsi"/>
        </w:rPr>
        <w:t xml:space="preserve">Wyżej wymienione terminy liczone są zgodnie z zasadami doręczania i obliczania terminów, wskazanymi w Regulaminie wyboru projektów. </w:t>
      </w:r>
      <w:r>
        <w:rPr>
          <w:rFonts w:asciiTheme="minorHAnsi" w:hAnsiTheme="minorHAnsi" w:cstheme="minorHAnsi"/>
        </w:rPr>
        <w:t>Członek KOP</w:t>
      </w:r>
      <w:r w:rsidRPr="00075297">
        <w:rPr>
          <w:rFonts w:asciiTheme="minorHAnsi" w:hAnsiTheme="minorHAnsi" w:cstheme="minorHAnsi"/>
        </w:rPr>
        <w:t xml:space="preserve"> może każdorazowo wyznaczyć nowy termin dostarczenia dokumentacji</w:t>
      </w:r>
      <w:r>
        <w:rPr>
          <w:rFonts w:asciiTheme="minorHAnsi" w:hAnsiTheme="minorHAnsi" w:cstheme="minorHAnsi"/>
        </w:rPr>
        <w:t>, jednak sumarycznie</w:t>
      </w:r>
      <w:r w:rsidRPr="00075297">
        <w:rPr>
          <w:rFonts w:asciiTheme="minorHAnsi" w:hAnsiTheme="minorHAnsi" w:cstheme="minorHAnsi"/>
        </w:rPr>
        <w:t xml:space="preserve"> okres ten nie może przekroczyć </w:t>
      </w:r>
      <w:r w:rsidRPr="00075297">
        <w:rPr>
          <w:rFonts w:asciiTheme="minorHAnsi" w:hAnsiTheme="minorHAnsi" w:cstheme="minorHAnsi"/>
        </w:rPr>
        <w:br/>
        <w:t xml:space="preserve">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t>
      </w:r>
    </w:p>
    <w:p w14:paraId="522DBF7B" w14:textId="77777777" w:rsidR="00985FE7" w:rsidRPr="00075297" w:rsidRDefault="00985FE7" w:rsidP="00431995">
      <w:pPr>
        <w:spacing w:after="240" w:line="276" w:lineRule="auto"/>
        <w:rPr>
          <w:rFonts w:asciiTheme="minorHAnsi" w:hAnsiTheme="minorHAnsi" w:cstheme="minorHAnsi"/>
        </w:rPr>
      </w:pPr>
      <w:r w:rsidRPr="00075297">
        <w:rPr>
          <w:rFonts w:asciiTheme="minorHAnsi" w:hAnsiTheme="minorHAnsi" w:cstheme="minorHAnsi"/>
        </w:rPr>
        <w:t>Wnioskodawca, który nie ma możliwości dostarczenia na czas wymaganych dokumentów, zobligowany jest do wystosowania do IP pisma z prośbą o wyrażenie zgody na wydłużenie terminu dostarczenia dokumentów. W przypadku braku możliwości dotrzymania przez Wnioskodawcę wyznaczonego terminu w uzasadnionych przypadkach Zarząd Województwa Opolskiego może podjąć indywidualną decyzję o wydłużeniu terminu dostarczenia uzupełnień.</w:t>
      </w:r>
    </w:p>
    <w:p w14:paraId="4017B869" w14:textId="051FF713" w:rsidR="00985FE7" w:rsidRPr="00075297" w:rsidRDefault="00985FE7" w:rsidP="00431995">
      <w:pPr>
        <w:spacing w:after="240" w:line="276" w:lineRule="auto"/>
        <w:rPr>
          <w:rFonts w:asciiTheme="minorHAnsi" w:hAnsiTheme="minorHAnsi" w:cstheme="minorHAnsi"/>
          <w:color w:val="000000"/>
        </w:rPr>
      </w:pPr>
      <w:r w:rsidRPr="00075297">
        <w:rPr>
          <w:rFonts w:asciiTheme="minorHAnsi" w:hAnsiTheme="minorHAnsi" w:cstheme="minorHAnsi"/>
        </w:rPr>
        <w:t xml:space="preserve">W przypadku stwierdzenia przez eksperta konieczności poprawy/uzupełnienia dokumentacji, projekt może zostać warunkowo wybrany do dofinansowania. Warunkiem podpisania </w:t>
      </w:r>
      <w:r w:rsidR="00D521E7">
        <w:rPr>
          <w:rFonts w:asciiTheme="minorHAnsi" w:hAnsiTheme="minorHAnsi" w:cstheme="minorHAnsi"/>
        </w:rPr>
        <w:t xml:space="preserve">decyzji </w:t>
      </w:r>
      <w:r w:rsidRPr="00075297">
        <w:rPr>
          <w:rFonts w:asciiTheme="minorHAnsi" w:hAnsiTheme="minorHAnsi" w:cstheme="minorHAnsi"/>
        </w:rPr>
        <w:br/>
        <w:t xml:space="preserve">o </w:t>
      </w:r>
      <w:r w:rsidR="00D521E7" w:rsidRPr="00075297">
        <w:rPr>
          <w:rFonts w:asciiTheme="minorHAnsi" w:hAnsiTheme="minorHAnsi" w:cstheme="minorHAnsi"/>
        </w:rPr>
        <w:t>dofinansowani</w:t>
      </w:r>
      <w:r w:rsidR="00D521E7">
        <w:rPr>
          <w:rFonts w:asciiTheme="minorHAnsi" w:hAnsiTheme="minorHAnsi" w:cstheme="minorHAnsi"/>
        </w:rPr>
        <w:t>u</w:t>
      </w:r>
      <w:r w:rsidR="00D521E7" w:rsidRPr="00075297">
        <w:rPr>
          <w:rFonts w:asciiTheme="minorHAnsi" w:hAnsiTheme="minorHAnsi" w:cstheme="minorHAnsi"/>
        </w:rPr>
        <w:t xml:space="preserve"> </w:t>
      </w:r>
      <w:r w:rsidRPr="00075297">
        <w:rPr>
          <w:rFonts w:asciiTheme="minorHAnsi" w:hAnsiTheme="minorHAnsi" w:cstheme="minorHAnsi"/>
        </w:rPr>
        <w:t>projektu jest spełnienie wyżej wymienionych kryteriów.</w:t>
      </w:r>
    </w:p>
    <w:p w14:paraId="690A6F1B" w14:textId="21B3129A" w:rsidR="00985FE7" w:rsidRDefault="00985FE7" w:rsidP="00431995">
      <w:pPr>
        <w:spacing w:after="240" w:line="276" w:lineRule="auto"/>
        <w:rPr>
          <w:rFonts w:asciiTheme="minorHAnsi" w:hAnsiTheme="minorHAnsi" w:cstheme="minorHAnsi"/>
          <w:color w:val="000000"/>
        </w:rPr>
      </w:pPr>
      <w:r w:rsidRPr="00075297">
        <w:rPr>
          <w:rFonts w:asciiTheme="minorHAnsi" w:hAnsiTheme="minorHAnsi" w:cstheme="minorHAnsi"/>
          <w:color w:val="000000"/>
        </w:rPr>
        <w:t>Warunki przeprowadzenia oceny oraz zasady i tryb działania KOP znajdują się w Regulaminie</w:t>
      </w:r>
      <w:r>
        <w:rPr>
          <w:rFonts w:asciiTheme="minorHAnsi" w:hAnsiTheme="minorHAnsi" w:cstheme="minorHAnsi"/>
          <w:color w:val="000000"/>
        </w:rPr>
        <w:t xml:space="preserve"> KOP</w:t>
      </w:r>
      <w:r w:rsidRPr="00075297">
        <w:rPr>
          <w:rFonts w:asciiTheme="minorHAnsi" w:hAnsiTheme="minorHAnsi" w:cstheme="minorHAnsi"/>
          <w:color w:val="000000"/>
        </w:rPr>
        <w:t>.</w:t>
      </w:r>
    </w:p>
    <w:p w14:paraId="2879E3FF" w14:textId="477AC6A1" w:rsidR="00985FE7" w:rsidRPr="007444AA" w:rsidRDefault="007444AA" w:rsidP="00431995">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Ocena merytoryczna przeprowadzana jest w systemie LSI 2021-2027.</w:t>
      </w:r>
    </w:p>
    <w:p w14:paraId="5EAE4CB2" w14:textId="73B97805" w:rsidR="00341A54" w:rsidRPr="00A01C13" w:rsidRDefault="00A01C13" w:rsidP="00341A54">
      <w:pPr>
        <w:pStyle w:val="Nagwek2"/>
        <w:shd w:val="clear" w:color="auto" w:fill="4F81BD" w:themeFill="accent1"/>
        <w:rPr>
          <w:rFonts w:asciiTheme="minorHAnsi" w:hAnsiTheme="minorHAnsi" w:cstheme="minorHAnsi"/>
          <w:b w:val="0"/>
          <w:i w:val="0"/>
          <w:iCs w:val="0"/>
          <w:color w:val="FFFFFF" w:themeColor="background1"/>
        </w:rPr>
      </w:pPr>
      <w:bookmarkStart w:id="28" w:name="_Toc126240193"/>
      <w:r w:rsidRPr="00A01C13">
        <w:rPr>
          <w:rFonts w:asciiTheme="minorHAnsi" w:hAnsiTheme="minorHAnsi" w:cstheme="minorHAnsi"/>
          <w:i w:val="0"/>
          <w:iCs w:val="0"/>
          <w:color w:val="FFFFFF" w:themeColor="background1"/>
        </w:rPr>
        <w:t>6</w:t>
      </w:r>
      <w:r w:rsidR="00341A54" w:rsidRPr="00A01C13">
        <w:rPr>
          <w:rFonts w:asciiTheme="minorHAnsi" w:hAnsiTheme="minorHAnsi" w:cstheme="minorHAnsi"/>
          <w:i w:val="0"/>
          <w:iCs w:val="0"/>
          <w:color w:val="FFFFFF" w:themeColor="background1"/>
        </w:rPr>
        <w:t>. Rozstrzygnięcie</w:t>
      </w:r>
      <w:bookmarkEnd w:id="28"/>
    </w:p>
    <w:p w14:paraId="5FC12114" w14:textId="77777777" w:rsidR="00341A54" w:rsidRPr="00C33F2E" w:rsidRDefault="00341A54" w:rsidP="00341A54">
      <w:pPr>
        <w:rPr>
          <w:rFonts w:asciiTheme="minorHAnsi" w:hAnsiTheme="minorHAnsi" w:cstheme="minorHAnsi"/>
          <w:szCs w:val="24"/>
        </w:rPr>
      </w:pPr>
    </w:p>
    <w:p w14:paraId="3085EA12" w14:textId="57CF323E" w:rsidR="002C0271" w:rsidRPr="002E1EC5" w:rsidRDefault="00341A54" w:rsidP="002C0271">
      <w:pPr>
        <w:autoSpaceDE w:val="0"/>
        <w:adjustRightInd w:val="0"/>
        <w:spacing w:line="276" w:lineRule="auto"/>
        <w:rPr>
          <w:rFonts w:asciiTheme="minorHAnsi" w:hAnsiTheme="minorHAnsi" w:cstheme="minorHAnsi"/>
          <w:iCs/>
        </w:rPr>
      </w:pPr>
      <w:r w:rsidRPr="00536FF1">
        <w:rPr>
          <w:rFonts w:asciiTheme="minorHAnsi" w:hAnsiTheme="minorHAnsi" w:cstheme="minorHAnsi"/>
          <w:iCs/>
          <w:color w:val="000000" w:themeColor="text1"/>
          <w:szCs w:val="24"/>
        </w:rPr>
        <w:t>Na podstawie opracowanej przez KOP listy uwzględniającej wyniki oceny wszystkich projektów, stanowiącej załącznik do protokołu końcowego z prac KOP oraz w oparciu o</w:t>
      </w:r>
      <w:r w:rsidR="0067475A" w:rsidRPr="00536FF1">
        <w:rPr>
          <w:rFonts w:asciiTheme="minorHAnsi" w:hAnsiTheme="minorHAnsi" w:cstheme="minorHAnsi"/>
          <w:iCs/>
          <w:color w:val="000000" w:themeColor="text1"/>
          <w:szCs w:val="24"/>
        </w:rPr>
        <w:t xml:space="preserve"> </w:t>
      </w:r>
      <w:r w:rsidR="00431995">
        <w:rPr>
          <w:rFonts w:asciiTheme="minorHAnsi" w:hAnsiTheme="minorHAnsi" w:cstheme="minorHAnsi"/>
          <w:iCs/>
          <w:color w:val="000000" w:themeColor="text1"/>
          <w:szCs w:val="24"/>
        </w:rPr>
        <w:t xml:space="preserve">dostępną </w:t>
      </w:r>
      <w:r w:rsidR="0067475A" w:rsidRPr="00536FF1">
        <w:rPr>
          <w:rFonts w:asciiTheme="minorHAnsi" w:hAnsiTheme="minorHAnsi" w:cstheme="minorHAnsi"/>
          <w:iCs/>
          <w:color w:val="000000" w:themeColor="text1"/>
          <w:szCs w:val="24"/>
        </w:rPr>
        <w:t>kwotę przeznaczoną na dofinasowanie projektów</w:t>
      </w:r>
      <w:r w:rsidRPr="00536FF1">
        <w:rPr>
          <w:rFonts w:asciiTheme="minorHAnsi" w:hAnsiTheme="minorHAnsi" w:cstheme="minorHAnsi"/>
          <w:iCs/>
          <w:color w:val="000000" w:themeColor="text1"/>
          <w:szCs w:val="24"/>
        </w:rPr>
        <w:t xml:space="preserve"> Zarząd Województwa Opolskiego podejmuje uchwałę o wyborze projektów do dofinansowania.</w:t>
      </w:r>
      <w:r w:rsidRPr="00536FF1">
        <w:rPr>
          <w:rFonts w:asciiTheme="minorHAnsi" w:hAnsiTheme="minorHAnsi" w:cstheme="minorHAnsi"/>
          <w:iCs/>
          <w:color w:val="000000" w:themeColor="text1"/>
          <w:szCs w:val="24"/>
        </w:rPr>
        <w:br/>
      </w:r>
    </w:p>
    <w:p w14:paraId="00A7C883" w14:textId="54799AA3" w:rsidR="002247E5" w:rsidRPr="002E1EC5" w:rsidRDefault="002247E5" w:rsidP="00C33F2E">
      <w:pPr>
        <w:spacing w:after="240" w:line="276" w:lineRule="auto"/>
        <w:rPr>
          <w:rFonts w:asciiTheme="minorHAnsi" w:hAnsiTheme="minorHAnsi" w:cstheme="minorHAnsi"/>
          <w:szCs w:val="24"/>
        </w:rPr>
      </w:pPr>
      <w:r w:rsidRPr="002E1EC5">
        <w:rPr>
          <w:rFonts w:asciiTheme="minorHAnsi" w:hAnsiTheme="minorHAnsi" w:cstheme="minorHAnsi"/>
          <w:szCs w:val="24"/>
        </w:rPr>
        <w:t xml:space="preserve">IP po wybraniu projektu do dofinansowania może ponownie skierować projekt do oceny. Odbywa się to zgodnie z art. 61 ust. 8 ustawy wdrożeniowej. Jeżeli IP po wybraniu projektu do dofinansowania, a przed zawarciem </w:t>
      </w:r>
      <w:r w:rsidR="002B6F89" w:rsidRPr="00C70C02">
        <w:rPr>
          <w:rFonts w:asciiTheme="minorHAnsi" w:hAnsiTheme="minorHAnsi" w:cstheme="minorHAnsi"/>
          <w:szCs w:val="24"/>
        </w:rPr>
        <w:t xml:space="preserve">decyzji </w:t>
      </w:r>
      <w:r w:rsidRPr="002E1EC5">
        <w:rPr>
          <w:rFonts w:asciiTheme="minorHAnsi" w:hAnsiTheme="minorHAnsi" w:cstheme="minorHAnsi"/>
          <w:szCs w:val="24"/>
        </w:rPr>
        <w:t xml:space="preserve">o </w:t>
      </w:r>
      <w:r w:rsidR="00D521E7" w:rsidRPr="002E1EC5">
        <w:rPr>
          <w:rFonts w:asciiTheme="minorHAnsi" w:hAnsiTheme="minorHAnsi" w:cstheme="minorHAnsi"/>
          <w:szCs w:val="24"/>
        </w:rPr>
        <w:t>dofinansowani</w:t>
      </w:r>
      <w:r w:rsidR="00D521E7">
        <w:rPr>
          <w:rFonts w:asciiTheme="minorHAnsi" w:hAnsiTheme="minorHAnsi" w:cstheme="minorHAnsi"/>
          <w:szCs w:val="24"/>
        </w:rPr>
        <w:t>u</w:t>
      </w:r>
      <w:r w:rsidR="00D521E7" w:rsidRPr="002E1EC5">
        <w:rPr>
          <w:rFonts w:asciiTheme="minorHAnsi" w:hAnsiTheme="minorHAnsi" w:cstheme="minorHAnsi"/>
          <w:szCs w:val="24"/>
        </w:rPr>
        <w:t xml:space="preserve"> </w:t>
      </w:r>
      <w:r w:rsidRPr="002E1EC5">
        <w:rPr>
          <w:rFonts w:asciiTheme="minorHAnsi" w:hAnsiTheme="minorHAnsi" w:cstheme="minorHAnsi"/>
          <w:szCs w:val="24"/>
        </w:rPr>
        <w:t>projektu albo podjęciem decyzji o dofinansowaniu projektu poweźmie wiedzę o okolicznościach mogących mieć negatywny wpływ na wynik oceny projektu, ponownie kieruje projekt do oceny w stosownym zakresie, o czym informuje wnioskodawcę. Przepisy rozdziału 14 ustawy wdrożeniowej stosuje się odpowiednio.</w:t>
      </w:r>
    </w:p>
    <w:p w14:paraId="5C72DB0D" w14:textId="471C11F7" w:rsidR="002247E5" w:rsidRPr="002E1EC5" w:rsidRDefault="002247E5" w:rsidP="00C33F2E">
      <w:pPr>
        <w:spacing w:after="240" w:line="276" w:lineRule="auto"/>
        <w:rPr>
          <w:rFonts w:asciiTheme="minorHAnsi" w:hAnsiTheme="minorHAnsi" w:cstheme="minorHAnsi"/>
          <w:szCs w:val="24"/>
        </w:rPr>
      </w:pPr>
      <w:r w:rsidRPr="002E1EC5">
        <w:rPr>
          <w:rFonts w:asciiTheme="minorHAnsi" w:hAnsiTheme="minorHAnsi" w:cstheme="minorHAnsi"/>
          <w:szCs w:val="24"/>
        </w:rPr>
        <w:t xml:space="preserve">W przypadku, gdy wystąpi awaria systemu LSI FEO 2021-2027, Zarząd Województwa Opolskiego upoważnia </w:t>
      </w:r>
      <w:r w:rsidR="00AA4C36" w:rsidRPr="002E1EC5">
        <w:rPr>
          <w:rFonts w:asciiTheme="minorHAnsi" w:hAnsiTheme="minorHAnsi" w:cstheme="minorHAnsi"/>
          <w:szCs w:val="24"/>
        </w:rPr>
        <w:t xml:space="preserve">Zastępcę </w:t>
      </w:r>
      <w:r w:rsidRPr="002E1EC5">
        <w:rPr>
          <w:rFonts w:asciiTheme="minorHAnsi" w:hAnsiTheme="minorHAnsi" w:cstheme="minorHAnsi"/>
          <w:szCs w:val="24"/>
        </w:rPr>
        <w:t>Dyrektora OCRG do podjęcia decyzji o przedłużeniu terminu składania wniosków/ korekt wniosków o dofinansowanie projektów o czas wystąpienia awarii w ramach przedmiotowego postępowania</w:t>
      </w:r>
      <w:r w:rsidR="00F70678" w:rsidRPr="002E1EC5">
        <w:rPr>
          <w:rFonts w:asciiTheme="minorHAnsi" w:hAnsiTheme="minorHAnsi" w:cstheme="minorHAnsi"/>
          <w:szCs w:val="24"/>
        </w:rPr>
        <w:t xml:space="preserve"> </w:t>
      </w:r>
      <w:r w:rsidR="002161A9">
        <w:rPr>
          <w:rFonts w:asciiTheme="minorHAnsi" w:hAnsiTheme="minorHAnsi" w:cstheme="minorHAnsi"/>
          <w:szCs w:val="24"/>
        </w:rPr>
        <w:t>nie</w:t>
      </w:r>
      <w:r w:rsidR="00F70678" w:rsidRPr="002E1EC5">
        <w:rPr>
          <w:rFonts w:asciiTheme="minorHAnsi" w:hAnsiTheme="minorHAnsi" w:cstheme="minorHAnsi"/>
          <w:szCs w:val="24"/>
        </w:rPr>
        <w:t>konkurencyjnego</w:t>
      </w:r>
      <w:r w:rsidRPr="002E1EC5">
        <w:rPr>
          <w:rFonts w:asciiTheme="minorHAnsi" w:hAnsiTheme="minorHAnsi" w:cstheme="minorHAnsi"/>
          <w:szCs w:val="24"/>
        </w:rPr>
        <w:t>. Wówczas, nowy termin złożenia wniosków/ korekt wniosków zostanie ustalony indywidualnie w odniesieniu do poszczególnych wniosków o dofinansowanie.</w:t>
      </w:r>
    </w:p>
    <w:p w14:paraId="2EAE313B" w14:textId="2C22D2A9" w:rsidR="002247E5" w:rsidRPr="002E1EC5" w:rsidRDefault="002247E5" w:rsidP="00C33F2E">
      <w:pPr>
        <w:autoSpaceDE w:val="0"/>
        <w:adjustRightInd w:val="0"/>
        <w:spacing w:line="276" w:lineRule="auto"/>
        <w:rPr>
          <w:rFonts w:asciiTheme="minorHAnsi" w:hAnsiTheme="minorHAnsi" w:cstheme="minorHAnsi"/>
          <w:iCs/>
          <w:szCs w:val="24"/>
        </w:rPr>
      </w:pPr>
      <w:r w:rsidRPr="002E1EC5">
        <w:rPr>
          <w:rFonts w:asciiTheme="minorHAnsi" w:hAnsiTheme="minorHAnsi" w:cstheme="minorHAnsi"/>
          <w:iCs/>
          <w:szCs w:val="24"/>
        </w:rPr>
        <w:t xml:space="preserve">Po przyjęciu przez ZWO uchwały wybierającej projekty do dofinansowania, IP FEO 2021-2027 upublicznia </w:t>
      </w:r>
      <w:r w:rsidR="008A05B7" w:rsidRPr="002E1EC5">
        <w:rPr>
          <w:rFonts w:asciiTheme="minorHAnsi" w:hAnsiTheme="minorHAnsi" w:cstheme="minorHAnsi"/>
          <w:iCs/>
        </w:rPr>
        <w:t xml:space="preserve">na </w:t>
      </w:r>
      <w:hyperlink r:id="rId14" w:history="1">
        <w:r w:rsidR="008A05B7" w:rsidRPr="002E1EC5">
          <w:rPr>
            <w:rStyle w:val="Internetlink"/>
            <w:rFonts w:asciiTheme="minorHAnsi" w:hAnsiTheme="minorHAnsi" w:cstheme="minorHAnsi"/>
            <w:color w:val="auto"/>
            <w:u w:val="none"/>
          </w:rPr>
          <w:t>stronach internetowych</w:t>
        </w:r>
      </w:hyperlink>
      <w:r w:rsidR="008A05B7" w:rsidRPr="002E1EC5">
        <w:rPr>
          <w:rStyle w:val="Internetlink"/>
          <w:rFonts w:asciiTheme="minorHAnsi" w:hAnsiTheme="minorHAnsi" w:cstheme="minorHAnsi"/>
          <w:color w:val="auto"/>
          <w:u w:val="none"/>
        </w:rPr>
        <w:t xml:space="preserve"> i portalu</w:t>
      </w:r>
      <w:r w:rsidRPr="002E1EC5">
        <w:rPr>
          <w:rStyle w:val="Internetlink"/>
          <w:rFonts w:asciiTheme="minorHAnsi" w:hAnsiTheme="minorHAnsi" w:cstheme="minorHAnsi"/>
          <w:color w:val="auto"/>
          <w:szCs w:val="24"/>
          <w:u w:val="none"/>
        </w:rPr>
        <w:t xml:space="preserve"> </w:t>
      </w:r>
      <w:r w:rsidRPr="002E1EC5">
        <w:rPr>
          <w:rFonts w:asciiTheme="minorHAnsi" w:hAnsiTheme="minorHAnsi" w:cstheme="minorHAnsi"/>
          <w:iCs/>
          <w:szCs w:val="24"/>
        </w:rPr>
        <w:t>informację o wynikach postępowania</w:t>
      </w:r>
      <w:r w:rsidR="00F70678" w:rsidRPr="002E1EC5">
        <w:rPr>
          <w:rFonts w:asciiTheme="minorHAnsi" w:hAnsiTheme="minorHAnsi" w:cstheme="minorHAnsi"/>
          <w:iCs/>
          <w:szCs w:val="24"/>
        </w:rPr>
        <w:t xml:space="preserve"> </w:t>
      </w:r>
      <w:r w:rsidR="002161A9">
        <w:rPr>
          <w:rFonts w:asciiTheme="minorHAnsi" w:hAnsiTheme="minorHAnsi" w:cstheme="minorHAnsi"/>
          <w:iCs/>
          <w:szCs w:val="24"/>
        </w:rPr>
        <w:t>nie</w:t>
      </w:r>
      <w:r w:rsidR="00F70678" w:rsidRPr="002E1EC5">
        <w:rPr>
          <w:rFonts w:asciiTheme="minorHAnsi" w:hAnsiTheme="minorHAnsi" w:cstheme="minorHAnsi"/>
          <w:iCs/>
          <w:szCs w:val="24"/>
        </w:rPr>
        <w:t>konkurencyjnego</w:t>
      </w:r>
      <w:r w:rsidRPr="002E1EC5">
        <w:rPr>
          <w:rFonts w:asciiTheme="minorHAnsi" w:hAnsiTheme="minorHAnsi" w:cstheme="minorHAnsi"/>
          <w:iCs/>
          <w:szCs w:val="24"/>
        </w:rPr>
        <w:t>, tj.: informację o projektach:</w:t>
      </w:r>
    </w:p>
    <w:p w14:paraId="6BA36C83" w14:textId="77777777" w:rsidR="002247E5" w:rsidRPr="002E1EC5" w:rsidRDefault="002247E5" w:rsidP="00C33F2E">
      <w:pPr>
        <w:pStyle w:val="Akapitzlist"/>
        <w:numPr>
          <w:ilvl w:val="0"/>
          <w:numId w:val="32"/>
        </w:numPr>
        <w:suppressAutoHyphens/>
        <w:autoSpaceDE w:val="0"/>
        <w:autoSpaceDN w:val="0"/>
        <w:adjustRightInd w:val="0"/>
        <w:spacing w:after="0"/>
        <w:ind w:left="714" w:hanging="357"/>
        <w:textAlignment w:val="baseline"/>
        <w:rPr>
          <w:rFonts w:asciiTheme="minorHAnsi" w:hAnsiTheme="minorHAnsi" w:cstheme="minorHAnsi"/>
          <w:iCs/>
          <w:sz w:val="24"/>
          <w:szCs w:val="24"/>
        </w:rPr>
      </w:pPr>
      <w:r w:rsidRPr="002E1EC5">
        <w:rPr>
          <w:rFonts w:asciiTheme="minorHAnsi" w:hAnsiTheme="minorHAnsi" w:cstheme="minorHAnsi"/>
          <w:iCs/>
          <w:sz w:val="24"/>
          <w:szCs w:val="24"/>
        </w:rPr>
        <w:t>wybranych do dofinansowania,</w:t>
      </w:r>
    </w:p>
    <w:p w14:paraId="7786D3C0" w14:textId="77777777" w:rsidR="002247E5" w:rsidRPr="002E1EC5" w:rsidRDefault="002247E5" w:rsidP="00C33F2E">
      <w:pPr>
        <w:pStyle w:val="Akapitzlist"/>
        <w:numPr>
          <w:ilvl w:val="0"/>
          <w:numId w:val="32"/>
        </w:numPr>
        <w:suppressAutoHyphens/>
        <w:autoSpaceDE w:val="0"/>
        <w:autoSpaceDN w:val="0"/>
        <w:adjustRightInd w:val="0"/>
        <w:spacing w:after="0"/>
        <w:ind w:left="714" w:hanging="357"/>
        <w:textAlignment w:val="baseline"/>
        <w:rPr>
          <w:rFonts w:asciiTheme="minorHAnsi" w:hAnsiTheme="minorHAnsi" w:cstheme="minorHAnsi"/>
          <w:iCs/>
          <w:sz w:val="24"/>
          <w:szCs w:val="24"/>
        </w:rPr>
      </w:pPr>
      <w:r w:rsidRPr="002E1EC5">
        <w:rPr>
          <w:rFonts w:asciiTheme="minorHAnsi" w:hAnsiTheme="minorHAnsi" w:cstheme="minorHAnsi"/>
          <w:iCs/>
          <w:sz w:val="24"/>
          <w:szCs w:val="24"/>
        </w:rPr>
        <w:t>ocenionych negatywnie.</w:t>
      </w:r>
    </w:p>
    <w:p w14:paraId="0A7657D3" w14:textId="7865C389" w:rsidR="002247E5" w:rsidRPr="002E1EC5" w:rsidRDefault="002247E5" w:rsidP="00C33F2E">
      <w:pPr>
        <w:spacing w:line="276" w:lineRule="auto"/>
        <w:rPr>
          <w:rFonts w:asciiTheme="minorHAnsi" w:hAnsiTheme="minorHAnsi" w:cstheme="minorHAnsi"/>
          <w:szCs w:val="24"/>
        </w:rPr>
      </w:pPr>
      <w:r w:rsidRPr="002E1EC5">
        <w:rPr>
          <w:rFonts w:asciiTheme="minorHAnsi" w:hAnsiTheme="minorHAnsi" w:cstheme="minorHAnsi"/>
          <w:szCs w:val="24"/>
        </w:rPr>
        <w:t>Po zakończeniu postępowania</w:t>
      </w:r>
      <w:r w:rsidR="00F70678" w:rsidRPr="002E1EC5">
        <w:rPr>
          <w:rFonts w:asciiTheme="minorHAnsi" w:hAnsiTheme="minorHAnsi" w:cstheme="minorHAnsi"/>
          <w:szCs w:val="24"/>
        </w:rPr>
        <w:t xml:space="preserve"> </w:t>
      </w:r>
      <w:r w:rsidR="002161A9">
        <w:rPr>
          <w:rFonts w:asciiTheme="minorHAnsi" w:hAnsiTheme="minorHAnsi" w:cstheme="minorHAnsi"/>
          <w:szCs w:val="24"/>
        </w:rPr>
        <w:t>nie</w:t>
      </w:r>
      <w:r w:rsidR="00F70678" w:rsidRPr="002E1EC5">
        <w:rPr>
          <w:rFonts w:asciiTheme="minorHAnsi" w:hAnsiTheme="minorHAnsi" w:cstheme="minorHAnsi"/>
          <w:szCs w:val="24"/>
        </w:rPr>
        <w:t>konkurencyjnego</w:t>
      </w:r>
      <w:r w:rsidRPr="002E1EC5">
        <w:rPr>
          <w:rFonts w:asciiTheme="minorHAnsi" w:hAnsiTheme="minorHAnsi" w:cstheme="minorHAnsi"/>
          <w:szCs w:val="24"/>
        </w:rPr>
        <w:t xml:space="preserve"> w zakresie wyboru projektów do dofinansowania I</w:t>
      </w:r>
      <w:r w:rsidR="00921F66" w:rsidRPr="002E1EC5">
        <w:rPr>
          <w:rFonts w:asciiTheme="minorHAnsi" w:hAnsiTheme="minorHAnsi" w:cstheme="minorHAnsi"/>
          <w:szCs w:val="24"/>
        </w:rPr>
        <w:t>P</w:t>
      </w:r>
      <w:r w:rsidRPr="002E1EC5">
        <w:rPr>
          <w:rFonts w:asciiTheme="minorHAnsi" w:hAnsiTheme="minorHAnsi" w:cstheme="minorHAnsi"/>
          <w:szCs w:val="24"/>
        </w:rPr>
        <w:t xml:space="preserve"> FEO 2021-2027 niezwłocznie podaje do publicznej wiadomości </w:t>
      </w:r>
      <w:r w:rsidR="008A05B7" w:rsidRPr="002E1EC5">
        <w:rPr>
          <w:rFonts w:asciiTheme="minorHAnsi" w:hAnsiTheme="minorHAnsi" w:cstheme="minorHAnsi"/>
          <w:iCs/>
        </w:rPr>
        <w:t xml:space="preserve">na </w:t>
      </w:r>
      <w:hyperlink r:id="rId15" w:history="1">
        <w:r w:rsidR="008A05B7" w:rsidRPr="002E1EC5">
          <w:rPr>
            <w:rStyle w:val="Internetlink"/>
            <w:rFonts w:asciiTheme="minorHAnsi" w:hAnsiTheme="minorHAnsi" w:cstheme="minorHAnsi"/>
            <w:color w:val="auto"/>
            <w:u w:val="none"/>
          </w:rPr>
          <w:t>stronach internetowych</w:t>
        </w:r>
      </w:hyperlink>
      <w:r w:rsidR="008A05B7" w:rsidRPr="002E1EC5">
        <w:rPr>
          <w:rStyle w:val="Internetlink"/>
          <w:rFonts w:asciiTheme="minorHAnsi" w:hAnsiTheme="minorHAnsi" w:cstheme="minorHAnsi"/>
          <w:color w:val="auto"/>
          <w:u w:val="none"/>
        </w:rPr>
        <w:t xml:space="preserve"> i portalu</w:t>
      </w:r>
      <w:r w:rsidRPr="002E1EC5">
        <w:rPr>
          <w:rStyle w:val="Internetlink"/>
          <w:rFonts w:asciiTheme="minorHAnsi" w:hAnsiTheme="minorHAnsi" w:cstheme="minorHAnsi"/>
          <w:color w:val="auto"/>
          <w:szCs w:val="24"/>
          <w:u w:val="none"/>
        </w:rPr>
        <w:t xml:space="preserve"> </w:t>
      </w:r>
      <w:r w:rsidRPr="002E1EC5">
        <w:rPr>
          <w:rFonts w:asciiTheme="minorHAnsi" w:hAnsiTheme="minorHAnsi" w:cstheme="minorHAnsi"/>
          <w:szCs w:val="24"/>
        </w:rPr>
        <w:t>informację o składzie KOP, ze wskazaniem osób, które uczestniczyły w ocenie projektów w charakterze ekspertów.</w:t>
      </w:r>
    </w:p>
    <w:p w14:paraId="120AE53F" w14:textId="4709609A" w:rsidR="00341A54" w:rsidRDefault="00341A54" w:rsidP="00341A54"/>
    <w:sectPr w:rsidR="00341A54" w:rsidSect="000B5248">
      <w:headerReference w:type="even" r:id="rId16"/>
      <w:headerReference w:type="default" r:id="rId17"/>
      <w:footerReference w:type="even" r:id="rId18"/>
      <w:footerReference w:type="default" r:id="rId19"/>
      <w:headerReference w:type="first" r:id="rId20"/>
      <w:footerReference w:type="first" r:id="rId21"/>
      <w:pgSz w:w="11906" w:h="16838"/>
      <w:pgMar w:top="1417" w:right="991"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EE4E03" w16cid:durableId="27BAB98A"/>
  <w16cid:commentId w16cid:paraId="1162D3C4" w16cid:durableId="27BC3435"/>
  <w16cid:commentId w16cid:paraId="637021BE" w16cid:durableId="27BAB98C"/>
  <w16cid:commentId w16cid:paraId="66D4FF58" w16cid:durableId="27BC3437"/>
  <w16cid:commentId w16cid:paraId="78B6075D" w16cid:durableId="27BAB98D"/>
  <w16cid:commentId w16cid:paraId="17885858" w16cid:durableId="27BC3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8B806" w14:textId="77777777" w:rsidR="008B4F17" w:rsidRDefault="008B4F17">
      <w:r>
        <w:separator/>
      </w:r>
    </w:p>
  </w:endnote>
  <w:endnote w:type="continuationSeparator" w:id="0">
    <w:p w14:paraId="2E8DB7D8" w14:textId="77777777" w:rsidR="008B4F17" w:rsidRDefault="008B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5464B" w14:textId="77777777" w:rsidR="004C411B" w:rsidRDefault="004C411B" w:rsidP="00201EC0">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966B3C" w14:textId="77777777" w:rsidR="004C411B" w:rsidRDefault="004C411B" w:rsidP="005E6A30">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94DF" w14:textId="77777777" w:rsidR="004C411B" w:rsidRPr="0054303B" w:rsidRDefault="004C411B">
    <w:pPr>
      <w:pStyle w:val="Stopka"/>
      <w:jc w:val="center"/>
      <w:rPr>
        <w:rFonts w:ascii="Calibri" w:hAnsi="Calibri"/>
        <w:sz w:val="22"/>
        <w:szCs w:val="22"/>
      </w:rPr>
    </w:pPr>
    <w:r w:rsidRPr="0054303B">
      <w:rPr>
        <w:rFonts w:ascii="Calibri" w:hAnsi="Calibri"/>
        <w:sz w:val="22"/>
        <w:szCs w:val="22"/>
      </w:rPr>
      <w:fldChar w:fldCharType="begin"/>
    </w:r>
    <w:r w:rsidRPr="0054303B">
      <w:rPr>
        <w:rFonts w:ascii="Calibri" w:hAnsi="Calibri"/>
        <w:sz w:val="22"/>
        <w:szCs w:val="22"/>
      </w:rPr>
      <w:instrText>PAGE   \* MERGEFORMAT</w:instrText>
    </w:r>
    <w:r w:rsidRPr="0054303B">
      <w:rPr>
        <w:rFonts w:ascii="Calibri" w:hAnsi="Calibri"/>
        <w:sz w:val="22"/>
        <w:szCs w:val="22"/>
      </w:rPr>
      <w:fldChar w:fldCharType="separate"/>
    </w:r>
    <w:r w:rsidR="00D65582">
      <w:rPr>
        <w:rFonts w:ascii="Calibri" w:hAnsi="Calibri"/>
        <w:noProof/>
        <w:sz w:val="22"/>
        <w:szCs w:val="22"/>
      </w:rPr>
      <w:t>4</w:t>
    </w:r>
    <w:r w:rsidRPr="0054303B">
      <w:rPr>
        <w:rFonts w:ascii="Calibri" w:hAnsi="Calibri"/>
        <w:sz w:val="22"/>
        <w:szCs w:val="22"/>
      </w:rPr>
      <w:fldChar w:fldCharType="end"/>
    </w:r>
  </w:p>
  <w:p w14:paraId="0760EF14" w14:textId="77777777" w:rsidR="004C411B" w:rsidRDefault="004C411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B6F4C" w14:textId="77777777" w:rsidR="00FC5E0D" w:rsidRDefault="00FC5E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04C0" w14:textId="77777777" w:rsidR="008B4F17" w:rsidRDefault="008B4F17">
      <w:r>
        <w:separator/>
      </w:r>
    </w:p>
  </w:footnote>
  <w:footnote w:type="continuationSeparator" w:id="0">
    <w:p w14:paraId="19F7BD49" w14:textId="77777777" w:rsidR="008B4F17" w:rsidRDefault="008B4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04700" w14:textId="77777777" w:rsidR="00FC5E0D" w:rsidRDefault="00FC5E0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44C83" w14:textId="050B0088" w:rsidR="00825BEC" w:rsidRPr="00FC5E0D" w:rsidRDefault="00825BEC" w:rsidP="00825BEC">
    <w:pPr>
      <w:ind w:right="-284"/>
      <w:rPr>
        <w:rFonts w:asciiTheme="minorHAnsi" w:eastAsia="Arial" w:hAnsiTheme="minorHAnsi" w:cstheme="minorHAnsi"/>
        <w:iCs/>
        <w:sz w:val="22"/>
        <w:szCs w:val="22"/>
        <w:lang w:eastAsia="en-US"/>
      </w:rPr>
    </w:pPr>
    <w:r w:rsidRPr="00D15317">
      <w:rPr>
        <w:rFonts w:asciiTheme="minorHAnsi" w:eastAsia="Arial" w:hAnsiTheme="minorHAnsi" w:cstheme="minorHAnsi"/>
        <w:b/>
      </w:rPr>
      <w:t xml:space="preserve">Załącznik nr </w:t>
    </w:r>
    <w:r w:rsidR="008D209E">
      <w:rPr>
        <w:rFonts w:asciiTheme="minorHAnsi" w:eastAsia="Arial" w:hAnsiTheme="minorHAnsi" w:cstheme="minorHAnsi"/>
        <w:b/>
      </w:rPr>
      <w:t>1</w:t>
    </w:r>
    <w:r w:rsidRPr="00D15317">
      <w:rPr>
        <w:rFonts w:asciiTheme="minorHAnsi" w:eastAsia="Arial" w:hAnsiTheme="minorHAnsi" w:cstheme="minorHAnsi"/>
        <w:b/>
      </w:rPr>
      <w:t xml:space="preserve"> </w:t>
    </w:r>
    <w:r w:rsidRPr="00D15317">
      <w:rPr>
        <w:rFonts w:asciiTheme="minorHAnsi" w:eastAsia="Arial" w:hAnsiTheme="minorHAnsi" w:cstheme="minorHAnsi"/>
        <w:iCs/>
        <w:sz w:val="22"/>
        <w:szCs w:val="22"/>
        <w:lang w:eastAsia="en-US"/>
      </w:rPr>
      <w:t xml:space="preserve">do Regulaminu wyboru projektów nabór nr </w:t>
    </w:r>
    <w:r>
      <w:rPr>
        <w:rFonts w:asciiTheme="minorHAnsi" w:eastAsia="Arial" w:hAnsiTheme="minorHAnsi" w:cstheme="minorHAnsi"/>
        <w:iCs/>
        <w:sz w:val="22"/>
        <w:szCs w:val="22"/>
        <w:lang w:eastAsia="en-US"/>
      </w:rPr>
      <w:t>FEOP.01.02</w:t>
    </w:r>
    <w:r w:rsidRPr="00D15317">
      <w:rPr>
        <w:rFonts w:asciiTheme="minorHAnsi" w:eastAsia="Arial" w:hAnsiTheme="minorHAnsi" w:cstheme="minorHAnsi"/>
        <w:iCs/>
        <w:sz w:val="22"/>
        <w:szCs w:val="22"/>
        <w:lang w:eastAsia="en-US"/>
      </w:rPr>
      <w:t xml:space="preserve">.00-IP.00-001/23 dotyczący projektów złożonych w ramach postępowania niekonkurencyjnego działania 1.2 Opolskie </w:t>
    </w:r>
    <w:r w:rsidR="00FC5E0D">
      <w:rPr>
        <w:rFonts w:asciiTheme="minorHAnsi" w:eastAsia="Arial" w:hAnsiTheme="minorHAnsi" w:cstheme="minorHAnsi"/>
        <w:iCs/>
        <w:sz w:val="22"/>
        <w:szCs w:val="22"/>
        <w:lang w:eastAsia="en-US"/>
      </w:rPr>
      <w:t>innowacyjne</w:t>
    </w:r>
    <w:r w:rsidRPr="00D15317">
      <w:rPr>
        <w:rFonts w:asciiTheme="minorHAnsi" w:eastAsia="Calibri" w:hAnsiTheme="minorHAnsi" w:cstheme="minorHAnsi"/>
        <w:iCs/>
        <w:sz w:val="22"/>
        <w:szCs w:val="22"/>
      </w:rPr>
      <w:t xml:space="preserve"> </w:t>
    </w:r>
    <w:r w:rsidRPr="00D15317">
      <w:rPr>
        <w:rFonts w:asciiTheme="minorHAnsi" w:eastAsia="Calibri" w:hAnsiTheme="minorHAnsi" w:cstheme="minorHAnsi"/>
        <w:iCs/>
        <w:sz w:val="22"/>
        <w:szCs w:val="22"/>
      </w:rPr>
      <w:br/>
    </w:r>
    <w:r w:rsidRPr="00D15317">
      <w:rPr>
        <w:rFonts w:asciiTheme="minorHAnsi" w:eastAsia="Arial" w:hAnsiTheme="minorHAnsi" w:cstheme="minorHAnsi"/>
        <w:iCs/>
        <w:sz w:val="22"/>
        <w:szCs w:val="22"/>
        <w:lang w:eastAsia="en-US"/>
      </w:rPr>
      <w:t>w ramach FEO 2021-2027 nabór I, Wersja nr 1, marzec 2023 r.</w:t>
    </w:r>
  </w:p>
  <w:p w14:paraId="706149D1" w14:textId="77777777" w:rsidR="004C411B" w:rsidRPr="00344097" w:rsidRDefault="004C411B">
    <w:pPr>
      <w:pStyle w:val="Nagwek"/>
      <w:rPr>
        <w:rFonts w:asciiTheme="minorHAnsi" w:hAnsiTheme="minorHAnsi"/>
        <w:color w:val="FF66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527A6" w14:textId="77777777" w:rsidR="004C411B" w:rsidRDefault="004C411B" w:rsidP="001A18AA">
    <w:pPr>
      <w:pStyle w:val="Nagwek"/>
      <w:tabs>
        <w:tab w:val="clear" w:pos="4536"/>
        <w:tab w:val="clear" w:pos="9072"/>
      </w:tabs>
      <w:jc w:val="right"/>
      <w:rPr>
        <w:i/>
        <w:sz w:val="22"/>
        <w:szCs w:val="22"/>
      </w:rPr>
    </w:pPr>
    <w:r>
      <w:rPr>
        <w:i/>
        <w:sz w:val="22"/>
        <w:szCs w:val="22"/>
      </w:rPr>
      <w:t>Załącznik nr 3</w:t>
    </w:r>
  </w:p>
  <w:p w14:paraId="5F1EF21B" w14:textId="77777777" w:rsidR="004C411B" w:rsidRDefault="004C411B" w:rsidP="001A18AA">
    <w:pPr>
      <w:pStyle w:val="Nagwek"/>
      <w:tabs>
        <w:tab w:val="clear" w:pos="4536"/>
        <w:tab w:val="clear" w:pos="9072"/>
      </w:tabs>
      <w:jc w:val="right"/>
      <w:rPr>
        <w:i/>
        <w:sz w:val="22"/>
        <w:szCs w:val="22"/>
      </w:rPr>
    </w:pPr>
    <w:r>
      <w:rPr>
        <w:i/>
        <w:sz w:val="22"/>
        <w:szCs w:val="22"/>
      </w:rPr>
      <w:t xml:space="preserve">Tom II Vademecum dla beneficjentów RPO WO 2007-2013. </w:t>
    </w:r>
  </w:p>
  <w:p w14:paraId="413AD7BD" w14:textId="77777777" w:rsidR="004C411B" w:rsidRPr="00820279" w:rsidRDefault="004C411B" w:rsidP="001A18AA">
    <w:pPr>
      <w:pStyle w:val="Nagwek"/>
      <w:tabs>
        <w:tab w:val="clear" w:pos="4536"/>
        <w:tab w:val="clear" w:pos="9072"/>
      </w:tabs>
      <w:jc w:val="right"/>
      <w:rPr>
        <w:i/>
        <w:sz w:val="22"/>
        <w:szCs w:val="22"/>
      </w:rPr>
    </w:pPr>
    <w:r w:rsidRPr="00820279">
      <w:rPr>
        <w:i/>
        <w:sz w:val="22"/>
        <w:szCs w:val="22"/>
      </w:rPr>
      <w:t xml:space="preserve">Wersja nr </w:t>
    </w:r>
    <w:r>
      <w:rPr>
        <w:i/>
        <w:sz w:val="22"/>
        <w:szCs w:val="22"/>
      </w:rPr>
      <w:t>2</w:t>
    </w:r>
    <w:r w:rsidRPr="00820279">
      <w:rPr>
        <w:i/>
        <w:sz w:val="22"/>
        <w:szCs w:val="22"/>
      </w:rPr>
      <w:t xml:space="preserve"> </w:t>
    </w:r>
  </w:p>
  <w:p w14:paraId="09735703" w14:textId="77777777" w:rsidR="004C411B" w:rsidRDefault="004C411B" w:rsidP="001A18AA">
    <w:pPr>
      <w:pStyle w:val="Nagwek"/>
      <w:jc w:val="right"/>
    </w:pPr>
    <w:r>
      <w:rPr>
        <w:i/>
        <w:sz w:val="22"/>
        <w:szCs w:val="22"/>
      </w:rPr>
      <w:t>kwiecień 2008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A7183"/>
    <w:multiLevelType w:val="multilevel"/>
    <w:tmpl w:val="B6A6A0C6"/>
    <w:lvl w:ilvl="0">
      <w:start w:val="1"/>
      <w:numFmt w:val="lowerLetter"/>
      <w:lvlText w:val="%1)"/>
      <w:lvlJc w:val="left"/>
      <w:pPr>
        <w:ind w:left="720" w:hanging="360"/>
      </w:pPr>
      <w:rPr>
        <w:rFonts w:ascii="Calibri" w:hAnsi="Calibri" w:cs="Calibri"/>
        <w:b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317021"/>
    <w:multiLevelType w:val="hybridMultilevel"/>
    <w:tmpl w:val="69427250"/>
    <w:lvl w:ilvl="0" w:tplc="200CACDC">
      <w:start w:val="1"/>
      <w:numFmt w:val="decimal"/>
      <w:lvlText w:val="%1."/>
      <w:lvlJc w:val="left"/>
      <w:pPr>
        <w:tabs>
          <w:tab w:val="num" w:pos="360"/>
        </w:tabs>
        <w:ind w:left="360" w:hanging="360"/>
      </w:pPr>
      <w:rPr>
        <w:b w:val="0"/>
      </w:rPr>
    </w:lvl>
    <w:lvl w:ilvl="1" w:tplc="0415000F">
      <w:start w:val="1"/>
      <w:numFmt w:val="decimal"/>
      <w:lvlText w:val="%2."/>
      <w:lvlJc w:val="left"/>
      <w:pPr>
        <w:tabs>
          <w:tab w:val="num" w:pos="947"/>
        </w:tabs>
        <w:ind w:left="947" w:hanging="227"/>
      </w:pPr>
    </w:lvl>
    <w:lvl w:ilvl="2" w:tplc="15142274">
      <w:start w:val="1"/>
      <w:numFmt w:val="decimal"/>
      <w:lvlText w:val="%3)"/>
      <w:lvlJc w:val="left"/>
      <w:pPr>
        <w:ind w:left="1995" w:hanging="37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1D347A"/>
    <w:multiLevelType w:val="hybridMultilevel"/>
    <w:tmpl w:val="DFFC4D30"/>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A51A15"/>
    <w:multiLevelType w:val="hybridMultilevel"/>
    <w:tmpl w:val="6E401182"/>
    <w:lvl w:ilvl="0" w:tplc="EA14B35C">
      <w:start w:val="1"/>
      <w:numFmt w:val="decimal"/>
      <w:lvlText w:val="%1."/>
      <w:lvlJc w:val="left"/>
      <w:pPr>
        <w:ind w:left="720" w:hanging="360"/>
      </w:pPr>
      <w:rPr>
        <w:rFonts w:ascii="Times New Roman" w:hAnsi="Times New Roman"/>
        <w:b w:val="0"/>
        <w:sz w:val="22"/>
        <w:szCs w:val="22"/>
      </w:rPr>
    </w:lvl>
    <w:lvl w:ilvl="1" w:tplc="04150019">
      <w:start w:val="1"/>
      <w:numFmt w:val="lowerLetter"/>
      <w:lvlText w:val="%2."/>
      <w:lvlJc w:val="left"/>
      <w:pPr>
        <w:ind w:left="1440" w:hanging="360"/>
      </w:pPr>
    </w:lvl>
    <w:lvl w:ilvl="2" w:tplc="B0C860D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18193E"/>
    <w:multiLevelType w:val="hybridMultilevel"/>
    <w:tmpl w:val="753AD28A"/>
    <w:lvl w:ilvl="0" w:tplc="9A762ED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C705502"/>
    <w:multiLevelType w:val="multilevel"/>
    <w:tmpl w:val="FE522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8617B8"/>
    <w:multiLevelType w:val="hybridMultilevel"/>
    <w:tmpl w:val="6832B81A"/>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BE73F6"/>
    <w:multiLevelType w:val="hybridMultilevel"/>
    <w:tmpl w:val="0DEC6C86"/>
    <w:lvl w:ilvl="0" w:tplc="FE4C44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E83058"/>
    <w:multiLevelType w:val="hybridMultilevel"/>
    <w:tmpl w:val="57B4E502"/>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1"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53B643CC"/>
    <w:multiLevelType w:val="hybridMultilevel"/>
    <w:tmpl w:val="8730A060"/>
    <w:lvl w:ilvl="0" w:tplc="4C28F7F6">
      <w:start w:val="1"/>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D3564"/>
    <w:multiLevelType w:val="hybridMultilevel"/>
    <w:tmpl w:val="564AB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78324D"/>
    <w:multiLevelType w:val="hybridMultilevel"/>
    <w:tmpl w:val="C92AE640"/>
    <w:lvl w:ilvl="0" w:tplc="22F6C0AE">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DF5538"/>
    <w:multiLevelType w:val="multilevel"/>
    <w:tmpl w:val="1C14ABFA"/>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C004CD"/>
    <w:multiLevelType w:val="hybridMultilevel"/>
    <w:tmpl w:val="C0E25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A4E7C35"/>
    <w:multiLevelType w:val="hybridMultilevel"/>
    <w:tmpl w:val="EF5E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8F4BF9"/>
    <w:multiLevelType w:val="hybridMultilevel"/>
    <w:tmpl w:val="A2E22A5C"/>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33090F"/>
    <w:multiLevelType w:val="hybridMultilevel"/>
    <w:tmpl w:val="59A20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2B2F62"/>
    <w:multiLevelType w:val="hybridMultilevel"/>
    <w:tmpl w:val="70FC0992"/>
    <w:lvl w:ilvl="0" w:tplc="75A83BD8">
      <w:start w:val="1"/>
      <w:numFmt w:val="ordinal"/>
      <w:lvlText w:val="%1"/>
      <w:lvlJc w:val="center"/>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18"/>
  </w:num>
  <w:num w:numId="3">
    <w:abstractNumId w:val="3"/>
  </w:num>
  <w:num w:numId="4">
    <w:abstractNumId w:val="34"/>
  </w:num>
  <w:num w:numId="5">
    <w:abstractNumId w:val="12"/>
  </w:num>
  <w:num w:numId="6">
    <w:abstractNumId w:val="13"/>
  </w:num>
  <w:num w:numId="7">
    <w:abstractNumId w:val="26"/>
  </w:num>
  <w:num w:numId="8">
    <w:abstractNumId w:val="32"/>
  </w:num>
  <w:num w:numId="9">
    <w:abstractNumId w:val="23"/>
  </w:num>
  <w:num w:numId="10">
    <w:abstractNumId w:val="20"/>
  </w:num>
  <w:num w:numId="11">
    <w:abstractNumId w:val="28"/>
  </w:num>
  <w:num w:numId="12">
    <w:abstractNumId w:val="19"/>
  </w:num>
  <w:num w:numId="13">
    <w:abstractNumId w:val="24"/>
  </w:num>
  <w:num w:numId="14">
    <w:abstractNumId w:val="29"/>
  </w:num>
  <w:num w:numId="15">
    <w:abstractNumId w:val="31"/>
  </w:num>
  <w:num w:numId="16">
    <w:abstractNumId w:val="11"/>
  </w:num>
  <w:num w:numId="17">
    <w:abstractNumId w:val="15"/>
  </w:num>
  <w:num w:numId="18">
    <w:abstractNumId w:val="10"/>
  </w:num>
  <w:num w:numId="19">
    <w:abstractNumId w:val="27"/>
  </w:num>
  <w:num w:numId="20">
    <w:abstractNumId w:val="33"/>
  </w:num>
  <w:num w:numId="21">
    <w:abstractNumId w:val="21"/>
  </w:num>
  <w:num w:numId="22">
    <w:abstractNumId w:val="14"/>
  </w:num>
  <w:num w:numId="23">
    <w:abstractNumId w:val="5"/>
  </w:num>
  <w:num w:numId="24">
    <w:abstractNumId w:val="2"/>
  </w:num>
  <w:num w:numId="25">
    <w:abstractNumId w:val="1"/>
  </w:num>
  <w:num w:numId="26">
    <w:abstractNumId w:val="7"/>
  </w:num>
  <w:num w:numId="27">
    <w:abstractNumId w:val="25"/>
  </w:num>
  <w:num w:numId="28">
    <w:abstractNumId w:val="0"/>
  </w:num>
  <w:num w:numId="29">
    <w:abstractNumId w:val="8"/>
  </w:num>
  <w:num w:numId="30">
    <w:abstractNumId w:val="9"/>
  </w:num>
  <w:num w:numId="31">
    <w:abstractNumId w:val="4"/>
  </w:num>
  <w:num w:numId="32">
    <w:abstractNumId w:val="16"/>
  </w:num>
  <w:num w:numId="33">
    <w:abstractNumId w:val="6"/>
  </w:num>
  <w:num w:numId="34">
    <w:abstractNumId w:val="22"/>
  </w:num>
  <w:num w:numId="35">
    <w:abstractNumId w:val="17"/>
  </w:num>
  <w:num w:numId="36">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welina Pikuła">
    <w15:presenceInfo w15:providerId="AD" w15:userId="S-1-5-21-2587086642-3037542290-378664919-10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0041"/>
    <w:rsid w:val="000016F8"/>
    <w:rsid w:val="000026A6"/>
    <w:rsid w:val="00003423"/>
    <w:rsid w:val="00004168"/>
    <w:rsid w:val="000041EA"/>
    <w:rsid w:val="000051D6"/>
    <w:rsid w:val="00007972"/>
    <w:rsid w:val="00010DFB"/>
    <w:rsid w:val="000134AB"/>
    <w:rsid w:val="00013E8A"/>
    <w:rsid w:val="00015095"/>
    <w:rsid w:val="00015708"/>
    <w:rsid w:val="00016FC8"/>
    <w:rsid w:val="0002242D"/>
    <w:rsid w:val="00022A2B"/>
    <w:rsid w:val="000236AC"/>
    <w:rsid w:val="000240EA"/>
    <w:rsid w:val="000246D6"/>
    <w:rsid w:val="00025B1C"/>
    <w:rsid w:val="000272CD"/>
    <w:rsid w:val="000319D9"/>
    <w:rsid w:val="00035373"/>
    <w:rsid w:val="0003608A"/>
    <w:rsid w:val="00036295"/>
    <w:rsid w:val="00036A41"/>
    <w:rsid w:val="00036BF1"/>
    <w:rsid w:val="00040481"/>
    <w:rsid w:val="00041CEA"/>
    <w:rsid w:val="0004218B"/>
    <w:rsid w:val="00043E15"/>
    <w:rsid w:val="0004537B"/>
    <w:rsid w:val="00045BB0"/>
    <w:rsid w:val="00047122"/>
    <w:rsid w:val="00047866"/>
    <w:rsid w:val="00051A77"/>
    <w:rsid w:val="00051B6E"/>
    <w:rsid w:val="00051D98"/>
    <w:rsid w:val="000526E3"/>
    <w:rsid w:val="000568E7"/>
    <w:rsid w:val="000611EA"/>
    <w:rsid w:val="00062DFD"/>
    <w:rsid w:val="00063974"/>
    <w:rsid w:val="00063B6A"/>
    <w:rsid w:val="00066816"/>
    <w:rsid w:val="00066DCF"/>
    <w:rsid w:val="00067666"/>
    <w:rsid w:val="0007092A"/>
    <w:rsid w:val="000723C4"/>
    <w:rsid w:val="00072A9B"/>
    <w:rsid w:val="00072CDC"/>
    <w:rsid w:val="000735B2"/>
    <w:rsid w:val="00073B87"/>
    <w:rsid w:val="00075297"/>
    <w:rsid w:val="00076CEA"/>
    <w:rsid w:val="000811DE"/>
    <w:rsid w:val="000826EC"/>
    <w:rsid w:val="00082BA9"/>
    <w:rsid w:val="00083F1F"/>
    <w:rsid w:val="00086CC2"/>
    <w:rsid w:val="00090428"/>
    <w:rsid w:val="0009053B"/>
    <w:rsid w:val="00090A3A"/>
    <w:rsid w:val="000910DE"/>
    <w:rsid w:val="00094E68"/>
    <w:rsid w:val="0009544E"/>
    <w:rsid w:val="00097252"/>
    <w:rsid w:val="000A043C"/>
    <w:rsid w:val="000A1B58"/>
    <w:rsid w:val="000A362A"/>
    <w:rsid w:val="000A3E4F"/>
    <w:rsid w:val="000A621F"/>
    <w:rsid w:val="000A631A"/>
    <w:rsid w:val="000A74EE"/>
    <w:rsid w:val="000A77B0"/>
    <w:rsid w:val="000B0C39"/>
    <w:rsid w:val="000B10FB"/>
    <w:rsid w:val="000B2187"/>
    <w:rsid w:val="000B31A7"/>
    <w:rsid w:val="000B40B6"/>
    <w:rsid w:val="000B40D9"/>
    <w:rsid w:val="000B4B96"/>
    <w:rsid w:val="000B5248"/>
    <w:rsid w:val="000B58F7"/>
    <w:rsid w:val="000B5ABE"/>
    <w:rsid w:val="000B5C1A"/>
    <w:rsid w:val="000B5E33"/>
    <w:rsid w:val="000B718E"/>
    <w:rsid w:val="000C3CF5"/>
    <w:rsid w:val="000C3FB2"/>
    <w:rsid w:val="000C4C74"/>
    <w:rsid w:val="000C544D"/>
    <w:rsid w:val="000C6043"/>
    <w:rsid w:val="000C6B06"/>
    <w:rsid w:val="000C77A8"/>
    <w:rsid w:val="000C7C70"/>
    <w:rsid w:val="000D0FED"/>
    <w:rsid w:val="000D1125"/>
    <w:rsid w:val="000D249A"/>
    <w:rsid w:val="000D2991"/>
    <w:rsid w:val="000D2C81"/>
    <w:rsid w:val="000D6B34"/>
    <w:rsid w:val="000E03B8"/>
    <w:rsid w:val="000E13CD"/>
    <w:rsid w:val="000E15BB"/>
    <w:rsid w:val="000E3331"/>
    <w:rsid w:val="000E379A"/>
    <w:rsid w:val="000E3EBC"/>
    <w:rsid w:val="000E49DF"/>
    <w:rsid w:val="000E6170"/>
    <w:rsid w:val="000E621A"/>
    <w:rsid w:val="000E6613"/>
    <w:rsid w:val="000E7C4F"/>
    <w:rsid w:val="000F16BD"/>
    <w:rsid w:val="000F2F6B"/>
    <w:rsid w:val="000F3365"/>
    <w:rsid w:val="000F40CA"/>
    <w:rsid w:val="000F59FF"/>
    <w:rsid w:val="000F66D7"/>
    <w:rsid w:val="000F7213"/>
    <w:rsid w:val="0010284F"/>
    <w:rsid w:val="00103261"/>
    <w:rsid w:val="00104089"/>
    <w:rsid w:val="001115AA"/>
    <w:rsid w:val="0011236C"/>
    <w:rsid w:val="0011242F"/>
    <w:rsid w:val="001128D5"/>
    <w:rsid w:val="00112A28"/>
    <w:rsid w:val="00114CD6"/>
    <w:rsid w:val="00114F0B"/>
    <w:rsid w:val="001174F7"/>
    <w:rsid w:val="0011777F"/>
    <w:rsid w:val="00120C2A"/>
    <w:rsid w:val="0012165F"/>
    <w:rsid w:val="00121863"/>
    <w:rsid w:val="0012362D"/>
    <w:rsid w:val="00130EFB"/>
    <w:rsid w:val="001323A1"/>
    <w:rsid w:val="00132475"/>
    <w:rsid w:val="001326E4"/>
    <w:rsid w:val="00132B4D"/>
    <w:rsid w:val="001331E1"/>
    <w:rsid w:val="00133712"/>
    <w:rsid w:val="001344C7"/>
    <w:rsid w:val="00134B2C"/>
    <w:rsid w:val="00135BE6"/>
    <w:rsid w:val="001368AB"/>
    <w:rsid w:val="001370E9"/>
    <w:rsid w:val="001373AE"/>
    <w:rsid w:val="00140625"/>
    <w:rsid w:val="0014143D"/>
    <w:rsid w:val="0014402E"/>
    <w:rsid w:val="0014469B"/>
    <w:rsid w:val="00144846"/>
    <w:rsid w:val="00144B7B"/>
    <w:rsid w:val="00145248"/>
    <w:rsid w:val="001464DD"/>
    <w:rsid w:val="00146FB5"/>
    <w:rsid w:val="00153314"/>
    <w:rsid w:val="00153614"/>
    <w:rsid w:val="00153F91"/>
    <w:rsid w:val="00154A1B"/>
    <w:rsid w:val="00155813"/>
    <w:rsid w:val="001562C3"/>
    <w:rsid w:val="00160037"/>
    <w:rsid w:val="001600D0"/>
    <w:rsid w:val="00161762"/>
    <w:rsid w:val="00163961"/>
    <w:rsid w:val="00164657"/>
    <w:rsid w:val="00166DC8"/>
    <w:rsid w:val="00170467"/>
    <w:rsid w:val="00170F6D"/>
    <w:rsid w:val="00171161"/>
    <w:rsid w:val="00172244"/>
    <w:rsid w:val="001758A7"/>
    <w:rsid w:val="00175B2B"/>
    <w:rsid w:val="00175FDC"/>
    <w:rsid w:val="001764F6"/>
    <w:rsid w:val="001767AF"/>
    <w:rsid w:val="001800FB"/>
    <w:rsid w:val="00183065"/>
    <w:rsid w:val="00183936"/>
    <w:rsid w:val="00187CE3"/>
    <w:rsid w:val="001907A5"/>
    <w:rsid w:val="001937E0"/>
    <w:rsid w:val="00195939"/>
    <w:rsid w:val="001A0C0C"/>
    <w:rsid w:val="001A11A0"/>
    <w:rsid w:val="001A18AA"/>
    <w:rsid w:val="001A1BAC"/>
    <w:rsid w:val="001A1C77"/>
    <w:rsid w:val="001A487D"/>
    <w:rsid w:val="001A6A6A"/>
    <w:rsid w:val="001A7698"/>
    <w:rsid w:val="001B564B"/>
    <w:rsid w:val="001B5E0C"/>
    <w:rsid w:val="001B64FD"/>
    <w:rsid w:val="001B6CF9"/>
    <w:rsid w:val="001B761C"/>
    <w:rsid w:val="001C06CC"/>
    <w:rsid w:val="001C152D"/>
    <w:rsid w:val="001C5D60"/>
    <w:rsid w:val="001D144F"/>
    <w:rsid w:val="001D380C"/>
    <w:rsid w:val="001D4172"/>
    <w:rsid w:val="001D59FF"/>
    <w:rsid w:val="001D7741"/>
    <w:rsid w:val="001D7F32"/>
    <w:rsid w:val="001E0306"/>
    <w:rsid w:val="001E23D4"/>
    <w:rsid w:val="001E29A0"/>
    <w:rsid w:val="001E2E0E"/>
    <w:rsid w:val="001E33C6"/>
    <w:rsid w:val="001E3F94"/>
    <w:rsid w:val="001E4641"/>
    <w:rsid w:val="001E4871"/>
    <w:rsid w:val="001E608F"/>
    <w:rsid w:val="001E797C"/>
    <w:rsid w:val="001F0543"/>
    <w:rsid w:val="001F2E4C"/>
    <w:rsid w:val="001F4956"/>
    <w:rsid w:val="001F5817"/>
    <w:rsid w:val="00201A57"/>
    <w:rsid w:val="00201EC0"/>
    <w:rsid w:val="00202041"/>
    <w:rsid w:val="00202A86"/>
    <w:rsid w:val="00204B4B"/>
    <w:rsid w:val="00205353"/>
    <w:rsid w:val="0020670F"/>
    <w:rsid w:val="00206AAE"/>
    <w:rsid w:val="00211534"/>
    <w:rsid w:val="0021190A"/>
    <w:rsid w:val="002130A1"/>
    <w:rsid w:val="002142C1"/>
    <w:rsid w:val="00214A81"/>
    <w:rsid w:val="002161A9"/>
    <w:rsid w:val="0021689A"/>
    <w:rsid w:val="00216F33"/>
    <w:rsid w:val="00217A9C"/>
    <w:rsid w:val="00220C0B"/>
    <w:rsid w:val="00222F18"/>
    <w:rsid w:val="0022450A"/>
    <w:rsid w:val="002247E5"/>
    <w:rsid w:val="00225FF1"/>
    <w:rsid w:val="002263B6"/>
    <w:rsid w:val="00226EC4"/>
    <w:rsid w:val="0023138C"/>
    <w:rsid w:val="00233774"/>
    <w:rsid w:val="00233DC3"/>
    <w:rsid w:val="002359E6"/>
    <w:rsid w:val="00236FF7"/>
    <w:rsid w:val="0023799B"/>
    <w:rsid w:val="00237CDE"/>
    <w:rsid w:val="00240FAF"/>
    <w:rsid w:val="00242CDC"/>
    <w:rsid w:val="0024395E"/>
    <w:rsid w:val="00244163"/>
    <w:rsid w:val="00244ACB"/>
    <w:rsid w:val="002503D5"/>
    <w:rsid w:val="0025148A"/>
    <w:rsid w:val="00251A4F"/>
    <w:rsid w:val="00252BA8"/>
    <w:rsid w:val="002535BA"/>
    <w:rsid w:val="0025437E"/>
    <w:rsid w:val="00254C0A"/>
    <w:rsid w:val="00257F62"/>
    <w:rsid w:val="002602B0"/>
    <w:rsid w:val="002608BF"/>
    <w:rsid w:val="00261270"/>
    <w:rsid w:val="002613E0"/>
    <w:rsid w:val="00261D66"/>
    <w:rsid w:val="002675FD"/>
    <w:rsid w:val="002701FC"/>
    <w:rsid w:val="00270A7E"/>
    <w:rsid w:val="0027329A"/>
    <w:rsid w:val="00274234"/>
    <w:rsid w:val="00274E15"/>
    <w:rsid w:val="00276FA8"/>
    <w:rsid w:val="002777AE"/>
    <w:rsid w:val="00277CDC"/>
    <w:rsid w:val="00280C72"/>
    <w:rsid w:val="00282100"/>
    <w:rsid w:val="00282C2D"/>
    <w:rsid w:val="00283CCB"/>
    <w:rsid w:val="002844E1"/>
    <w:rsid w:val="0028568A"/>
    <w:rsid w:val="00286E5F"/>
    <w:rsid w:val="0028709D"/>
    <w:rsid w:val="00287B49"/>
    <w:rsid w:val="00287CCD"/>
    <w:rsid w:val="0029005C"/>
    <w:rsid w:val="0029112B"/>
    <w:rsid w:val="00291B8A"/>
    <w:rsid w:val="00293FB2"/>
    <w:rsid w:val="00293FFD"/>
    <w:rsid w:val="00295041"/>
    <w:rsid w:val="00295BB7"/>
    <w:rsid w:val="0029718B"/>
    <w:rsid w:val="00297D97"/>
    <w:rsid w:val="002A15A6"/>
    <w:rsid w:val="002A1F77"/>
    <w:rsid w:val="002A21AE"/>
    <w:rsid w:val="002A30AF"/>
    <w:rsid w:val="002A320C"/>
    <w:rsid w:val="002A3667"/>
    <w:rsid w:val="002A407D"/>
    <w:rsid w:val="002A4B3A"/>
    <w:rsid w:val="002A56A0"/>
    <w:rsid w:val="002A6657"/>
    <w:rsid w:val="002B05F8"/>
    <w:rsid w:val="002B104E"/>
    <w:rsid w:val="002B1513"/>
    <w:rsid w:val="002B179A"/>
    <w:rsid w:val="002B4104"/>
    <w:rsid w:val="002B4304"/>
    <w:rsid w:val="002B5688"/>
    <w:rsid w:val="002B647B"/>
    <w:rsid w:val="002B6880"/>
    <w:rsid w:val="002B6F89"/>
    <w:rsid w:val="002C0271"/>
    <w:rsid w:val="002C082B"/>
    <w:rsid w:val="002C0AEA"/>
    <w:rsid w:val="002C104A"/>
    <w:rsid w:val="002C11A6"/>
    <w:rsid w:val="002C1817"/>
    <w:rsid w:val="002C46C9"/>
    <w:rsid w:val="002C4B02"/>
    <w:rsid w:val="002C5494"/>
    <w:rsid w:val="002C5FFB"/>
    <w:rsid w:val="002C68D0"/>
    <w:rsid w:val="002C7D4B"/>
    <w:rsid w:val="002D0A42"/>
    <w:rsid w:val="002D18D3"/>
    <w:rsid w:val="002D22C4"/>
    <w:rsid w:val="002D2E55"/>
    <w:rsid w:val="002D3C78"/>
    <w:rsid w:val="002D3E69"/>
    <w:rsid w:val="002D451E"/>
    <w:rsid w:val="002D4E1F"/>
    <w:rsid w:val="002D5193"/>
    <w:rsid w:val="002D62F0"/>
    <w:rsid w:val="002D676D"/>
    <w:rsid w:val="002E0F18"/>
    <w:rsid w:val="002E14E3"/>
    <w:rsid w:val="002E1EC5"/>
    <w:rsid w:val="002E28B6"/>
    <w:rsid w:val="002E341E"/>
    <w:rsid w:val="002E3D9B"/>
    <w:rsid w:val="002E5279"/>
    <w:rsid w:val="002E550A"/>
    <w:rsid w:val="002E5C07"/>
    <w:rsid w:val="002E65FC"/>
    <w:rsid w:val="002E6E1E"/>
    <w:rsid w:val="002F2D61"/>
    <w:rsid w:val="002F3C4F"/>
    <w:rsid w:val="002F3F3E"/>
    <w:rsid w:val="002F4485"/>
    <w:rsid w:val="002F5F66"/>
    <w:rsid w:val="00300895"/>
    <w:rsid w:val="00300DE6"/>
    <w:rsid w:val="00301940"/>
    <w:rsid w:val="003025C9"/>
    <w:rsid w:val="00302E4B"/>
    <w:rsid w:val="00305B4C"/>
    <w:rsid w:val="00305DC4"/>
    <w:rsid w:val="00306B4E"/>
    <w:rsid w:val="00307BC6"/>
    <w:rsid w:val="00310EA2"/>
    <w:rsid w:val="00313893"/>
    <w:rsid w:val="00313D9C"/>
    <w:rsid w:val="00316C97"/>
    <w:rsid w:val="00316E43"/>
    <w:rsid w:val="00317CF4"/>
    <w:rsid w:val="00321217"/>
    <w:rsid w:val="00321618"/>
    <w:rsid w:val="003223F0"/>
    <w:rsid w:val="00322414"/>
    <w:rsid w:val="00323834"/>
    <w:rsid w:val="00324158"/>
    <w:rsid w:val="00324EE8"/>
    <w:rsid w:val="00325C4F"/>
    <w:rsid w:val="003313E3"/>
    <w:rsid w:val="00333714"/>
    <w:rsid w:val="00337192"/>
    <w:rsid w:val="00340D79"/>
    <w:rsid w:val="00341A54"/>
    <w:rsid w:val="00342981"/>
    <w:rsid w:val="00342DDC"/>
    <w:rsid w:val="00343685"/>
    <w:rsid w:val="00344097"/>
    <w:rsid w:val="00347D31"/>
    <w:rsid w:val="00360C22"/>
    <w:rsid w:val="003619D5"/>
    <w:rsid w:val="00361CA8"/>
    <w:rsid w:val="00363A30"/>
    <w:rsid w:val="00365093"/>
    <w:rsid w:val="00365C51"/>
    <w:rsid w:val="003663A1"/>
    <w:rsid w:val="00366CDC"/>
    <w:rsid w:val="00370195"/>
    <w:rsid w:val="003709AC"/>
    <w:rsid w:val="00370D8B"/>
    <w:rsid w:val="00371773"/>
    <w:rsid w:val="00372977"/>
    <w:rsid w:val="00374964"/>
    <w:rsid w:val="00374B78"/>
    <w:rsid w:val="00376B13"/>
    <w:rsid w:val="00376B94"/>
    <w:rsid w:val="00377644"/>
    <w:rsid w:val="00380D64"/>
    <w:rsid w:val="00381AEF"/>
    <w:rsid w:val="00381B1D"/>
    <w:rsid w:val="00381F2E"/>
    <w:rsid w:val="00381FF0"/>
    <w:rsid w:val="003832EF"/>
    <w:rsid w:val="00383937"/>
    <w:rsid w:val="0038397D"/>
    <w:rsid w:val="00383A35"/>
    <w:rsid w:val="00385471"/>
    <w:rsid w:val="00386AF0"/>
    <w:rsid w:val="00387A45"/>
    <w:rsid w:val="00387DD5"/>
    <w:rsid w:val="00390618"/>
    <w:rsid w:val="00391C5C"/>
    <w:rsid w:val="0039211D"/>
    <w:rsid w:val="0039380F"/>
    <w:rsid w:val="003943FA"/>
    <w:rsid w:val="00395689"/>
    <w:rsid w:val="00396F6F"/>
    <w:rsid w:val="003971E5"/>
    <w:rsid w:val="00397E7A"/>
    <w:rsid w:val="003A11CE"/>
    <w:rsid w:val="003A2662"/>
    <w:rsid w:val="003A27A5"/>
    <w:rsid w:val="003A3CD9"/>
    <w:rsid w:val="003A6079"/>
    <w:rsid w:val="003B078E"/>
    <w:rsid w:val="003B0818"/>
    <w:rsid w:val="003B2EA7"/>
    <w:rsid w:val="003B3B99"/>
    <w:rsid w:val="003B4F3D"/>
    <w:rsid w:val="003B55B2"/>
    <w:rsid w:val="003B5AD3"/>
    <w:rsid w:val="003B5CA9"/>
    <w:rsid w:val="003B6617"/>
    <w:rsid w:val="003B7AAB"/>
    <w:rsid w:val="003C180B"/>
    <w:rsid w:val="003C2CD8"/>
    <w:rsid w:val="003C646C"/>
    <w:rsid w:val="003C73C9"/>
    <w:rsid w:val="003D0143"/>
    <w:rsid w:val="003D1978"/>
    <w:rsid w:val="003D25BC"/>
    <w:rsid w:val="003D2A25"/>
    <w:rsid w:val="003D2E54"/>
    <w:rsid w:val="003D3E85"/>
    <w:rsid w:val="003D6856"/>
    <w:rsid w:val="003E06C5"/>
    <w:rsid w:val="003E2D00"/>
    <w:rsid w:val="003E381C"/>
    <w:rsid w:val="003E5B09"/>
    <w:rsid w:val="003E6891"/>
    <w:rsid w:val="003E7258"/>
    <w:rsid w:val="003F052C"/>
    <w:rsid w:val="003F0F80"/>
    <w:rsid w:val="003F1756"/>
    <w:rsid w:val="003F1E5C"/>
    <w:rsid w:val="003F2DFC"/>
    <w:rsid w:val="003F4A0B"/>
    <w:rsid w:val="003F4C0B"/>
    <w:rsid w:val="003F5802"/>
    <w:rsid w:val="003F63C8"/>
    <w:rsid w:val="003F7556"/>
    <w:rsid w:val="003F7FB4"/>
    <w:rsid w:val="004009D4"/>
    <w:rsid w:val="00401496"/>
    <w:rsid w:val="004015C2"/>
    <w:rsid w:val="00406358"/>
    <w:rsid w:val="00412E6F"/>
    <w:rsid w:val="00414EB5"/>
    <w:rsid w:val="00415ACF"/>
    <w:rsid w:val="00416866"/>
    <w:rsid w:val="00416DBB"/>
    <w:rsid w:val="00417811"/>
    <w:rsid w:val="004179A4"/>
    <w:rsid w:val="00421543"/>
    <w:rsid w:val="004217EF"/>
    <w:rsid w:val="0042500F"/>
    <w:rsid w:val="004253D3"/>
    <w:rsid w:val="00426AB7"/>
    <w:rsid w:val="00426D75"/>
    <w:rsid w:val="00431748"/>
    <w:rsid w:val="00431995"/>
    <w:rsid w:val="00434D99"/>
    <w:rsid w:val="004350B4"/>
    <w:rsid w:val="00435836"/>
    <w:rsid w:val="00436B84"/>
    <w:rsid w:val="004373E1"/>
    <w:rsid w:val="004413FB"/>
    <w:rsid w:val="004427F4"/>
    <w:rsid w:val="00445FA9"/>
    <w:rsid w:val="004507DD"/>
    <w:rsid w:val="00450FA6"/>
    <w:rsid w:val="004510F2"/>
    <w:rsid w:val="004511C1"/>
    <w:rsid w:val="004517A4"/>
    <w:rsid w:val="00451A85"/>
    <w:rsid w:val="0045204C"/>
    <w:rsid w:val="004559BD"/>
    <w:rsid w:val="004566A8"/>
    <w:rsid w:val="00456CB6"/>
    <w:rsid w:val="004579BC"/>
    <w:rsid w:val="00460707"/>
    <w:rsid w:val="00460A2D"/>
    <w:rsid w:val="004614C3"/>
    <w:rsid w:val="00462547"/>
    <w:rsid w:val="0046281C"/>
    <w:rsid w:val="00467329"/>
    <w:rsid w:val="00470414"/>
    <w:rsid w:val="00470A35"/>
    <w:rsid w:val="00471395"/>
    <w:rsid w:val="0047152E"/>
    <w:rsid w:val="00472C3F"/>
    <w:rsid w:val="004730B3"/>
    <w:rsid w:val="00481086"/>
    <w:rsid w:val="004818B6"/>
    <w:rsid w:val="0048213D"/>
    <w:rsid w:val="00482297"/>
    <w:rsid w:val="00483829"/>
    <w:rsid w:val="0048434C"/>
    <w:rsid w:val="00484E0D"/>
    <w:rsid w:val="0048509B"/>
    <w:rsid w:val="004850B8"/>
    <w:rsid w:val="00486529"/>
    <w:rsid w:val="00487188"/>
    <w:rsid w:val="00490C58"/>
    <w:rsid w:val="00490EB4"/>
    <w:rsid w:val="004937DB"/>
    <w:rsid w:val="00495580"/>
    <w:rsid w:val="00495B1B"/>
    <w:rsid w:val="00495F9F"/>
    <w:rsid w:val="004964C1"/>
    <w:rsid w:val="00496B7F"/>
    <w:rsid w:val="00496D3C"/>
    <w:rsid w:val="0049765E"/>
    <w:rsid w:val="004A065F"/>
    <w:rsid w:val="004A09DE"/>
    <w:rsid w:val="004A1638"/>
    <w:rsid w:val="004A2515"/>
    <w:rsid w:val="004A25DF"/>
    <w:rsid w:val="004A6015"/>
    <w:rsid w:val="004A6388"/>
    <w:rsid w:val="004B398D"/>
    <w:rsid w:val="004B407A"/>
    <w:rsid w:val="004B44AF"/>
    <w:rsid w:val="004B4BD4"/>
    <w:rsid w:val="004B52E0"/>
    <w:rsid w:val="004B55DE"/>
    <w:rsid w:val="004B6564"/>
    <w:rsid w:val="004B6748"/>
    <w:rsid w:val="004B6938"/>
    <w:rsid w:val="004B6E6E"/>
    <w:rsid w:val="004C0769"/>
    <w:rsid w:val="004C0E66"/>
    <w:rsid w:val="004C0ECB"/>
    <w:rsid w:val="004C173C"/>
    <w:rsid w:val="004C1B66"/>
    <w:rsid w:val="004C301E"/>
    <w:rsid w:val="004C32C7"/>
    <w:rsid w:val="004C411B"/>
    <w:rsid w:val="004C4B34"/>
    <w:rsid w:val="004C55D6"/>
    <w:rsid w:val="004D0457"/>
    <w:rsid w:val="004D1F4D"/>
    <w:rsid w:val="004D3900"/>
    <w:rsid w:val="004D512B"/>
    <w:rsid w:val="004D7D95"/>
    <w:rsid w:val="004E2079"/>
    <w:rsid w:val="004E2A7D"/>
    <w:rsid w:val="004E2D7B"/>
    <w:rsid w:val="004E31A3"/>
    <w:rsid w:val="004E6D64"/>
    <w:rsid w:val="004F10F2"/>
    <w:rsid w:val="004F2119"/>
    <w:rsid w:val="004F4340"/>
    <w:rsid w:val="004F49B3"/>
    <w:rsid w:val="004F4BBC"/>
    <w:rsid w:val="004F51C1"/>
    <w:rsid w:val="004F6370"/>
    <w:rsid w:val="004F6E8D"/>
    <w:rsid w:val="004F7AF6"/>
    <w:rsid w:val="0050265C"/>
    <w:rsid w:val="005033A5"/>
    <w:rsid w:val="00504455"/>
    <w:rsid w:val="00505A93"/>
    <w:rsid w:val="005071AD"/>
    <w:rsid w:val="0050799D"/>
    <w:rsid w:val="00507BC3"/>
    <w:rsid w:val="00507C8E"/>
    <w:rsid w:val="00511A48"/>
    <w:rsid w:val="005123E0"/>
    <w:rsid w:val="00512AD6"/>
    <w:rsid w:val="00513B7F"/>
    <w:rsid w:val="005143B2"/>
    <w:rsid w:val="00515AD9"/>
    <w:rsid w:val="005168F2"/>
    <w:rsid w:val="0051710E"/>
    <w:rsid w:val="00517D68"/>
    <w:rsid w:val="0052122C"/>
    <w:rsid w:val="00521365"/>
    <w:rsid w:val="0052138A"/>
    <w:rsid w:val="00522640"/>
    <w:rsid w:val="00522A47"/>
    <w:rsid w:val="00522BC6"/>
    <w:rsid w:val="00524371"/>
    <w:rsid w:val="00525D9D"/>
    <w:rsid w:val="0052650E"/>
    <w:rsid w:val="005273A3"/>
    <w:rsid w:val="005308F4"/>
    <w:rsid w:val="005324B5"/>
    <w:rsid w:val="00536FF1"/>
    <w:rsid w:val="0053750A"/>
    <w:rsid w:val="00537AE8"/>
    <w:rsid w:val="005416F9"/>
    <w:rsid w:val="00541A43"/>
    <w:rsid w:val="005425B5"/>
    <w:rsid w:val="0054280F"/>
    <w:rsid w:val="00542CEF"/>
    <w:rsid w:val="0054303B"/>
    <w:rsid w:val="00546061"/>
    <w:rsid w:val="00550178"/>
    <w:rsid w:val="00550E05"/>
    <w:rsid w:val="0055158C"/>
    <w:rsid w:val="0055249F"/>
    <w:rsid w:val="005529BD"/>
    <w:rsid w:val="0055303B"/>
    <w:rsid w:val="00553857"/>
    <w:rsid w:val="005543C9"/>
    <w:rsid w:val="00555DD1"/>
    <w:rsid w:val="00557B23"/>
    <w:rsid w:val="005609F9"/>
    <w:rsid w:val="00561CDF"/>
    <w:rsid w:val="00562439"/>
    <w:rsid w:val="005631EF"/>
    <w:rsid w:val="0056383E"/>
    <w:rsid w:val="00563BA7"/>
    <w:rsid w:val="00565BD4"/>
    <w:rsid w:val="005677D3"/>
    <w:rsid w:val="005715F6"/>
    <w:rsid w:val="00573F4C"/>
    <w:rsid w:val="005742C4"/>
    <w:rsid w:val="00574C09"/>
    <w:rsid w:val="00574D75"/>
    <w:rsid w:val="00574F8A"/>
    <w:rsid w:val="00577240"/>
    <w:rsid w:val="00580F61"/>
    <w:rsid w:val="00582286"/>
    <w:rsid w:val="005823C1"/>
    <w:rsid w:val="00582F96"/>
    <w:rsid w:val="00583500"/>
    <w:rsid w:val="005836B1"/>
    <w:rsid w:val="005838D1"/>
    <w:rsid w:val="00584496"/>
    <w:rsid w:val="00585029"/>
    <w:rsid w:val="0058550C"/>
    <w:rsid w:val="005873D4"/>
    <w:rsid w:val="00591835"/>
    <w:rsid w:val="0059270F"/>
    <w:rsid w:val="00593634"/>
    <w:rsid w:val="0059678B"/>
    <w:rsid w:val="005973F9"/>
    <w:rsid w:val="005A0C80"/>
    <w:rsid w:val="005A1C27"/>
    <w:rsid w:val="005A244F"/>
    <w:rsid w:val="005A26D0"/>
    <w:rsid w:val="005A284C"/>
    <w:rsid w:val="005A2B27"/>
    <w:rsid w:val="005A318B"/>
    <w:rsid w:val="005A3670"/>
    <w:rsid w:val="005A3C40"/>
    <w:rsid w:val="005A42D3"/>
    <w:rsid w:val="005A465A"/>
    <w:rsid w:val="005A535A"/>
    <w:rsid w:val="005A5C00"/>
    <w:rsid w:val="005A67A9"/>
    <w:rsid w:val="005A72E0"/>
    <w:rsid w:val="005A77FE"/>
    <w:rsid w:val="005A7A34"/>
    <w:rsid w:val="005B3B42"/>
    <w:rsid w:val="005B3D18"/>
    <w:rsid w:val="005B4121"/>
    <w:rsid w:val="005B524C"/>
    <w:rsid w:val="005B65A8"/>
    <w:rsid w:val="005B731A"/>
    <w:rsid w:val="005B7E4E"/>
    <w:rsid w:val="005C0F6A"/>
    <w:rsid w:val="005C43FE"/>
    <w:rsid w:val="005C4E3F"/>
    <w:rsid w:val="005C5D1B"/>
    <w:rsid w:val="005C5F87"/>
    <w:rsid w:val="005C67C6"/>
    <w:rsid w:val="005C6A2C"/>
    <w:rsid w:val="005D155E"/>
    <w:rsid w:val="005D2B1D"/>
    <w:rsid w:val="005D42B0"/>
    <w:rsid w:val="005D5EE3"/>
    <w:rsid w:val="005D65CE"/>
    <w:rsid w:val="005D77A4"/>
    <w:rsid w:val="005D77FC"/>
    <w:rsid w:val="005E0613"/>
    <w:rsid w:val="005E1B4E"/>
    <w:rsid w:val="005E270E"/>
    <w:rsid w:val="005E3529"/>
    <w:rsid w:val="005E59A8"/>
    <w:rsid w:val="005E5EAC"/>
    <w:rsid w:val="005E6A30"/>
    <w:rsid w:val="005E7328"/>
    <w:rsid w:val="005E7A5B"/>
    <w:rsid w:val="005F20D6"/>
    <w:rsid w:val="005F30E6"/>
    <w:rsid w:val="005F41E1"/>
    <w:rsid w:val="005F41FD"/>
    <w:rsid w:val="005F6F39"/>
    <w:rsid w:val="006001CD"/>
    <w:rsid w:val="006013F4"/>
    <w:rsid w:val="00601EA6"/>
    <w:rsid w:val="00601FD6"/>
    <w:rsid w:val="006054D0"/>
    <w:rsid w:val="00611CCC"/>
    <w:rsid w:val="00612E13"/>
    <w:rsid w:val="00613435"/>
    <w:rsid w:val="00613ABE"/>
    <w:rsid w:val="00615ADF"/>
    <w:rsid w:val="00617DA8"/>
    <w:rsid w:val="006224B8"/>
    <w:rsid w:val="00622E46"/>
    <w:rsid w:val="00624E79"/>
    <w:rsid w:val="00626ABE"/>
    <w:rsid w:val="006278A6"/>
    <w:rsid w:val="0063043A"/>
    <w:rsid w:val="006304AE"/>
    <w:rsid w:val="006304C3"/>
    <w:rsid w:val="00631489"/>
    <w:rsid w:val="0063149E"/>
    <w:rsid w:val="00631721"/>
    <w:rsid w:val="00631BEB"/>
    <w:rsid w:val="00633035"/>
    <w:rsid w:val="00633133"/>
    <w:rsid w:val="006346C9"/>
    <w:rsid w:val="006356C2"/>
    <w:rsid w:val="00636AC4"/>
    <w:rsid w:val="00637179"/>
    <w:rsid w:val="0064118A"/>
    <w:rsid w:val="00641ABF"/>
    <w:rsid w:val="0064277C"/>
    <w:rsid w:val="00644043"/>
    <w:rsid w:val="00644CF1"/>
    <w:rsid w:val="00645180"/>
    <w:rsid w:val="006477B5"/>
    <w:rsid w:val="00652406"/>
    <w:rsid w:val="006533A4"/>
    <w:rsid w:val="00653BDE"/>
    <w:rsid w:val="006571EC"/>
    <w:rsid w:val="00657753"/>
    <w:rsid w:val="00661680"/>
    <w:rsid w:val="00661B4B"/>
    <w:rsid w:val="00664336"/>
    <w:rsid w:val="00665737"/>
    <w:rsid w:val="006670A9"/>
    <w:rsid w:val="00671D1F"/>
    <w:rsid w:val="0067246B"/>
    <w:rsid w:val="0067281D"/>
    <w:rsid w:val="00673BA3"/>
    <w:rsid w:val="0067475A"/>
    <w:rsid w:val="00677711"/>
    <w:rsid w:val="006811A1"/>
    <w:rsid w:val="00681573"/>
    <w:rsid w:val="00682294"/>
    <w:rsid w:val="00683BC9"/>
    <w:rsid w:val="00686B0C"/>
    <w:rsid w:val="00692703"/>
    <w:rsid w:val="00692B37"/>
    <w:rsid w:val="00694DD7"/>
    <w:rsid w:val="00695D6D"/>
    <w:rsid w:val="00696603"/>
    <w:rsid w:val="00696805"/>
    <w:rsid w:val="006974F7"/>
    <w:rsid w:val="006975A6"/>
    <w:rsid w:val="006A01CD"/>
    <w:rsid w:val="006A04ED"/>
    <w:rsid w:val="006A27F6"/>
    <w:rsid w:val="006A2C86"/>
    <w:rsid w:val="006A4E24"/>
    <w:rsid w:val="006A5457"/>
    <w:rsid w:val="006A6218"/>
    <w:rsid w:val="006A6520"/>
    <w:rsid w:val="006A7514"/>
    <w:rsid w:val="006B1403"/>
    <w:rsid w:val="006B23FA"/>
    <w:rsid w:val="006B5291"/>
    <w:rsid w:val="006B5356"/>
    <w:rsid w:val="006B5C93"/>
    <w:rsid w:val="006B6A8C"/>
    <w:rsid w:val="006B79DC"/>
    <w:rsid w:val="006B7DE2"/>
    <w:rsid w:val="006C06C2"/>
    <w:rsid w:val="006C20B1"/>
    <w:rsid w:val="006C4515"/>
    <w:rsid w:val="006C5A12"/>
    <w:rsid w:val="006C5C48"/>
    <w:rsid w:val="006C773C"/>
    <w:rsid w:val="006D0970"/>
    <w:rsid w:val="006D181B"/>
    <w:rsid w:val="006D4808"/>
    <w:rsid w:val="006D5A64"/>
    <w:rsid w:val="006D5F41"/>
    <w:rsid w:val="006D631C"/>
    <w:rsid w:val="006D6C76"/>
    <w:rsid w:val="006D6CEB"/>
    <w:rsid w:val="006D796C"/>
    <w:rsid w:val="006E0633"/>
    <w:rsid w:val="006E2C04"/>
    <w:rsid w:val="006E6CEF"/>
    <w:rsid w:val="006E6F9A"/>
    <w:rsid w:val="006E72CD"/>
    <w:rsid w:val="006E73DA"/>
    <w:rsid w:val="006E7E4C"/>
    <w:rsid w:val="006F0598"/>
    <w:rsid w:val="006F0963"/>
    <w:rsid w:val="006F0D14"/>
    <w:rsid w:val="006F3438"/>
    <w:rsid w:val="006F47C9"/>
    <w:rsid w:val="006F5B55"/>
    <w:rsid w:val="006F5B7E"/>
    <w:rsid w:val="006F5C2A"/>
    <w:rsid w:val="006F5EAE"/>
    <w:rsid w:val="006F6A23"/>
    <w:rsid w:val="006F6B30"/>
    <w:rsid w:val="006F6CA6"/>
    <w:rsid w:val="00700DEC"/>
    <w:rsid w:val="00701119"/>
    <w:rsid w:val="007011AD"/>
    <w:rsid w:val="00701AED"/>
    <w:rsid w:val="00702967"/>
    <w:rsid w:val="00702A02"/>
    <w:rsid w:val="00706068"/>
    <w:rsid w:val="00707119"/>
    <w:rsid w:val="00707396"/>
    <w:rsid w:val="00707F78"/>
    <w:rsid w:val="00713BFF"/>
    <w:rsid w:val="00713C42"/>
    <w:rsid w:val="0071408F"/>
    <w:rsid w:val="00714117"/>
    <w:rsid w:val="00714FAF"/>
    <w:rsid w:val="0071502A"/>
    <w:rsid w:val="0071556C"/>
    <w:rsid w:val="007165F4"/>
    <w:rsid w:val="007168FF"/>
    <w:rsid w:val="00716F90"/>
    <w:rsid w:val="00721DC5"/>
    <w:rsid w:val="00723229"/>
    <w:rsid w:val="00723A55"/>
    <w:rsid w:val="007261F2"/>
    <w:rsid w:val="00726B7F"/>
    <w:rsid w:val="00726F63"/>
    <w:rsid w:val="00730159"/>
    <w:rsid w:val="007305A3"/>
    <w:rsid w:val="0073107B"/>
    <w:rsid w:val="007310FB"/>
    <w:rsid w:val="00731B70"/>
    <w:rsid w:val="0073340C"/>
    <w:rsid w:val="007336B1"/>
    <w:rsid w:val="00733E4B"/>
    <w:rsid w:val="00734399"/>
    <w:rsid w:val="0073646B"/>
    <w:rsid w:val="0074115B"/>
    <w:rsid w:val="00741954"/>
    <w:rsid w:val="00741A4B"/>
    <w:rsid w:val="00742B1B"/>
    <w:rsid w:val="00742F38"/>
    <w:rsid w:val="007431F8"/>
    <w:rsid w:val="0074383B"/>
    <w:rsid w:val="00743B0E"/>
    <w:rsid w:val="007444AA"/>
    <w:rsid w:val="0074517A"/>
    <w:rsid w:val="00746275"/>
    <w:rsid w:val="0074738A"/>
    <w:rsid w:val="00747D39"/>
    <w:rsid w:val="007512B2"/>
    <w:rsid w:val="0075153D"/>
    <w:rsid w:val="00751660"/>
    <w:rsid w:val="007516A5"/>
    <w:rsid w:val="00753780"/>
    <w:rsid w:val="0075485D"/>
    <w:rsid w:val="0075654E"/>
    <w:rsid w:val="00756B8C"/>
    <w:rsid w:val="0075720A"/>
    <w:rsid w:val="00757525"/>
    <w:rsid w:val="0075787E"/>
    <w:rsid w:val="00760065"/>
    <w:rsid w:val="007606E4"/>
    <w:rsid w:val="007619A1"/>
    <w:rsid w:val="00762567"/>
    <w:rsid w:val="00762D83"/>
    <w:rsid w:val="007630C0"/>
    <w:rsid w:val="00763235"/>
    <w:rsid w:val="00764D6F"/>
    <w:rsid w:val="00764F85"/>
    <w:rsid w:val="007660C8"/>
    <w:rsid w:val="00767565"/>
    <w:rsid w:val="00767B99"/>
    <w:rsid w:val="00767E46"/>
    <w:rsid w:val="00770A25"/>
    <w:rsid w:val="007711F6"/>
    <w:rsid w:val="00771877"/>
    <w:rsid w:val="00772DF2"/>
    <w:rsid w:val="00772EC9"/>
    <w:rsid w:val="007740B5"/>
    <w:rsid w:val="00776B5D"/>
    <w:rsid w:val="0077721A"/>
    <w:rsid w:val="0078155E"/>
    <w:rsid w:val="007816C0"/>
    <w:rsid w:val="00782774"/>
    <w:rsid w:val="007844AE"/>
    <w:rsid w:val="007844F6"/>
    <w:rsid w:val="007900B2"/>
    <w:rsid w:val="0079395B"/>
    <w:rsid w:val="00795673"/>
    <w:rsid w:val="00795A7B"/>
    <w:rsid w:val="00797456"/>
    <w:rsid w:val="007A05BF"/>
    <w:rsid w:val="007A3189"/>
    <w:rsid w:val="007A3A3D"/>
    <w:rsid w:val="007A3D82"/>
    <w:rsid w:val="007A582D"/>
    <w:rsid w:val="007A76FC"/>
    <w:rsid w:val="007B0288"/>
    <w:rsid w:val="007B05B7"/>
    <w:rsid w:val="007B0C85"/>
    <w:rsid w:val="007B0D65"/>
    <w:rsid w:val="007B167E"/>
    <w:rsid w:val="007B21B5"/>
    <w:rsid w:val="007B278C"/>
    <w:rsid w:val="007B28EC"/>
    <w:rsid w:val="007B3BBD"/>
    <w:rsid w:val="007B5FFA"/>
    <w:rsid w:val="007B6439"/>
    <w:rsid w:val="007C0AC3"/>
    <w:rsid w:val="007C0D03"/>
    <w:rsid w:val="007C2869"/>
    <w:rsid w:val="007C2F8C"/>
    <w:rsid w:val="007C5C46"/>
    <w:rsid w:val="007C604B"/>
    <w:rsid w:val="007C65EA"/>
    <w:rsid w:val="007C66B5"/>
    <w:rsid w:val="007C74A8"/>
    <w:rsid w:val="007D2825"/>
    <w:rsid w:val="007D2CF2"/>
    <w:rsid w:val="007D4173"/>
    <w:rsid w:val="007D4704"/>
    <w:rsid w:val="007D487A"/>
    <w:rsid w:val="007D4ADF"/>
    <w:rsid w:val="007D4F12"/>
    <w:rsid w:val="007E1160"/>
    <w:rsid w:val="007E29DB"/>
    <w:rsid w:val="007E2DCD"/>
    <w:rsid w:val="007E43CB"/>
    <w:rsid w:val="007E7E37"/>
    <w:rsid w:val="007F045A"/>
    <w:rsid w:val="007F0E7E"/>
    <w:rsid w:val="007F108A"/>
    <w:rsid w:val="007F6C5A"/>
    <w:rsid w:val="007F7C2A"/>
    <w:rsid w:val="0080101F"/>
    <w:rsid w:val="0080272C"/>
    <w:rsid w:val="00802B51"/>
    <w:rsid w:val="00803129"/>
    <w:rsid w:val="008054D2"/>
    <w:rsid w:val="00810AFC"/>
    <w:rsid w:val="00810B9E"/>
    <w:rsid w:val="00811222"/>
    <w:rsid w:val="00811E3D"/>
    <w:rsid w:val="008129A6"/>
    <w:rsid w:val="00813D36"/>
    <w:rsid w:val="008149EA"/>
    <w:rsid w:val="00814BE8"/>
    <w:rsid w:val="0081505B"/>
    <w:rsid w:val="008174C8"/>
    <w:rsid w:val="00821B2B"/>
    <w:rsid w:val="008237C4"/>
    <w:rsid w:val="00824051"/>
    <w:rsid w:val="00825BEC"/>
    <w:rsid w:val="0082702E"/>
    <w:rsid w:val="008272F9"/>
    <w:rsid w:val="008315BB"/>
    <w:rsid w:val="00831A00"/>
    <w:rsid w:val="008368F1"/>
    <w:rsid w:val="008368F5"/>
    <w:rsid w:val="00836AD6"/>
    <w:rsid w:val="0083799E"/>
    <w:rsid w:val="008432C5"/>
    <w:rsid w:val="00843893"/>
    <w:rsid w:val="00843BFF"/>
    <w:rsid w:val="008443CE"/>
    <w:rsid w:val="00846BBB"/>
    <w:rsid w:val="008473B6"/>
    <w:rsid w:val="00851DA4"/>
    <w:rsid w:val="0085255C"/>
    <w:rsid w:val="00853668"/>
    <w:rsid w:val="00854848"/>
    <w:rsid w:val="00856FE5"/>
    <w:rsid w:val="00861605"/>
    <w:rsid w:val="00862C4B"/>
    <w:rsid w:val="0086443B"/>
    <w:rsid w:val="00865F15"/>
    <w:rsid w:val="00870704"/>
    <w:rsid w:val="00871B99"/>
    <w:rsid w:val="008748CA"/>
    <w:rsid w:val="008749A2"/>
    <w:rsid w:val="00874F32"/>
    <w:rsid w:val="008776BF"/>
    <w:rsid w:val="008803A4"/>
    <w:rsid w:val="00881575"/>
    <w:rsid w:val="00882A70"/>
    <w:rsid w:val="00882BF9"/>
    <w:rsid w:val="00884441"/>
    <w:rsid w:val="00884C8B"/>
    <w:rsid w:val="0088711F"/>
    <w:rsid w:val="008872FC"/>
    <w:rsid w:val="00887E30"/>
    <w:rsid w:val="008902E8"/>
    <w:rsid w:val="008912D5"/>
    <w:rsid w:val="008929C1"/>
    <w:rsid w:val="00892C75"/>
    <w:rsid w:val="0089514D"/>
    <w:rsid w:val="0089622A"/>
    <w:rsid w:val="008979EC"/>
    <w:rsid w:val="008A05B7"/>
    <w:rsid w:val="008A0E88"/>
    <w:rsid w:val="008A115F"/>
    <w:rsid w:val="008A324F"/>
    <w:rsid w:val="008A341D"/>
    <w:rsid w:val="008A3C7A"/>
    <w:rsid w:val="008A432F"/>
    <w:rsid w:val="008A44D3"/>
    <w:rsid w:val="008A47CA"/>
    <w:rsid w:val="008A51F5"/>
    <w:rsid w:val="008A674A"/>
    <w:rsid w:val="008B0BD3"/>
    <w:rsid w:val="008B179A"/>
    <w:rsid w:val="008B2B70"/>
    <w:rsid w:val="008B31EE"/>
    <w:rsid w:val="008B34F3"/>
    <w:rsid w:val="008B41C3"/>
    <w:rsid w:val="008B4F17"/>
    <w:rsid w:val="008B66BB"/>
    <w:rsid w:val="008B7B49"/>
    <w:rsid w:val="008C1031"/>
    <w:rsid w:val="008C20C1"/>
    <w:rsid w:val="008C3392"/>
    <w:rsid w:val="008C56CC"/>
    <w:rsid w:val="008C5C64"/>
    <w:rsid w:val="008C63E8"/>
    <w:rsid w:val="008C7AB5"/>
    <w:rsid w:val="008D209E"/>
    <w:rsid w:val="008D2581"/>
    <w:rsid w:val="008D3BFA"/>
    <w:rsid w:val="008D45C8"/>
    <w:rsid w:val="008D4E76"/>
    <w:rsid w:val="008D51B1"/>
    <w:rsid w:val="008D6312"/>
    <w:rsid w:val="008D7D97"/>
    <w:rsid w:val="008E037E"/>
    <w:rsid w:val="008E0CA7"/>
    <w:rsid w:val="008E0D5B"/>
    <w:rsid w:val="008E104D"/>
    <w:rsid w:val="008E232D"/>
    <w:rsid w:val="008E26CA"/>
    <w:rsid w:val="008E30E6"/>
    <w:rsid w:val="008E3EF8"/>
    <w:rsid w:val="008E3F59"/>
    <w:rsid w:val="008E4445"/>
    <w:rsid w:val="008E4C75"/>
    <w:rsid w:val="008F0B1D"/>
    <w:rsid w:val="008F12AA"/>
    <w:rsid w:val="008F177E"/>
    <w:rsid w:val="008F2307"/>
    <w:rsid w:val="008F3EFF"/>
    <w:rsid w:val="008F565B"/>
    <w:rsid w:val="008F6350"/>
    <w:rsid w:val="008F6E8A"/>
    <w:rsid w:val="008F6E98"/>
    <w:rsid w:val="009009C1"/>
    <w:rsid w:val="009025F6"/>
    <w:rsid w:val="0090326C"/>
    <w:rsid w:val="0090458F"/>
    <w:rsid w:val="0090612C"/>
    <w:rsid w:val="00907112"/>
    <w:rsid w:val="00907CBA"/>
    <w:rsid w:val="009102C1"/>
    <w:rsid w:val="00910FDA"/>
    <w:rsid w:val="00912246"/>
    <w:rsid w:val="009134E4"/>
    <w:rsid w:val="00914689"/>
    <w:rsid w:val="00915DF5"/>
    <w:rsid w:val="00916C72"/>
    <w:rsid w:val="009203A0"/>
    <w:rsid w:val="00920603"/>
    <w:rsid w:val="0092113C"/>
    <w:rsid w:val="00921942"/>
    <w:rsid w:val="00921D5E"/>
    <w:rsid w:val="00921E9B"/>
    <w:rsid w:val="00921F66"/>
    <w:rsid w:val="0092206F"/>
    <w:rsid w:val="009224B7"/>
    <w:rsid w:val="009226CD"/>
    <w:rsid w:val="00922819"/>
    <w:rsid w:val="00924B18"/>
    <w:rsid w:val="00925994"/>
    <w:rsid w:val="0092673E"/>
    <w:rsid w:val="00931850"/>
    <w:rsid w:val="00932935"/>
    <w:rsid w:val="009345E8"/>
    <w:rsid w:val="0093529F"/>
    <w:rsid w:val="009352D9"/>
    <w:rsid w:val="009360D7"/>
    <w:rsid w:val="00936268"/>
    <w:rsid w:val="00936405"/>
    <w:rsid w:val="0093726C"/>
    <w:rsid w:val="00937C58"/>
    <w:rsid w:val="00940647"/>
    <w:rsid w:val="00940E93"/>
    <w:rsid w:val="00940FC1"/>
    <w:rsid w:val="00941357"/>
    <w:rsid w:val="00941E86"/>
    <w:rsid w:val="009429B2"/>
    <w:rsid w:val="00942CED"/>
    <w:rsid w:val="00944102"/>
    <w:rsid w:val="0094416A"/>
    <w:rsid w:val="009459E5"/>
    <w:rsid w:val="00945A72"/>
    <w:rsid w:val="009463DE"/>
    <w:rsid w:val="00946A05"/>
    <w:rsid w:val="009473DF"/>
    <w:rsid w:val="009514EB"/>
    <w:rsid w:val="009522E7"/>
    <w:rsid w:val="009528BF"/>
    <w:rsid w:val="00952E7E"/>
    <w:rsid w:val="009530B0"/>
    <w:rsid w:val="009532EB"/>
    <w:rsid w:val="00954201"/>
    <w:rsid w:val="0095473C"/>
    <w:rsid w:val="00954EDD"/>
    <w:rsid w:val="00955B74"/>
    <w:rsid w:val="00961436"/>
    <w:rsid w:val="00962DEB"/>
    <w:rsid w:val="009637FB"/>
    <w:rsid w:val="00963ECD"/>
    <w:rsid w:val="00970359"/>
    <w:rsid w:val="00971BEB"/>
    <w:rsid w:val="0097401A"/>
    <w:rsid w:val="00974875"/>
    <w:rsid w:val="00975533"/>
    <w:rsid w:val="00975722"/>
    <w:rsid w:val="00975D74"/>
    <w:rsid w:val="00975E3D"/>
    <w:rsid w:val="00975F75"/>
    <w:rsid w:val="009760E0"/>
    <w:rsid w:val="00976CB5"/>
    <w:rsid w:val="009771BF"/>
    <w:rsid w:val="009802D3"/>
    <w:rsid w:val="00980FE8"/>
    <w:rsid w:val="00981824"/>
    <w:rsid w:val="00981D64"/>
    <w:rsid w:val="0098331B"/>
    <w:rsid w:val="00983BDF"/>
    <w:rsid w:val="009856D4"/>
    <w:rsid w:val="00985FE7"/>
    <w:rsid w:val="00985FEA"/>
    <w:rsid w:val="00986594"/>
    <w:rsid w:val="00986768"/>
    <w:rsid w:val="00993F12"/>
    <w:rsid w:val="009946E7"/>
    <w:rsid w:val="00994A45"/>
    <w:rsid w:val="0099573E"/>
    <w:rsid w:val="00996ED5"/>
    <w:rsid w:val="009A0347"/>
    <w:rsid w:val="009A09F6"/>
    <w:rsid w:val="009A13B6"/>
    <w:rsid w:val="009A2388"/>
    <w:rsid w:val="009A3F3B"/>
    <w:rsid w:val="009A5029"/>
    <w:rsid w:val="009A7775"/>
    <w:rsid w:val="009A7BAD"/>
    <w:rsid w:val="009A7EDA"/>
    <w:rsid w:val="009B02F6"/>
    <w:rsid w:val="009B0D91"/>
    <w:rsid w:val="009B2AC8"/>
    <w:rsid w:val="009B58A7"/>
    <w:rsid w:val="009B5BCF"/>
    <w:rsid w:val="009B5F20"/>
    <w:rsid w:val="009B62F2"/>
    <w:rsid w:val="009C12AB"/>
    <w:rsid w:val="009C2AFE"/>
    <w:rsid w:val="009C423A"/>
    <w:rsid w:val="009C626E"/>
    <w:rsid w:val="009C6AF7"/>
    <w:rsid w:val="009C6C7D"/>
    <w:rsid w:val="009D06E4"/>
    <w:rsid w:val="009D4851"/>
    <w:rsid w:val="009D5973"/>
    <w:rsid w:val="009D77BF"/>
    <w:rsid w:val="009E1B5B"/>
    <w:rsid w:val="009E33FD"/>
    <w:rsid w:val="009E3A0F"/>
    <w:rsid w:val="009E3A8E"/>
    <w:rsid w:val="009E3AD8"/>
    <w:rsid w:val="009E4BA3"/>
    <w:rsid w:val="009F02BC"/>
    <w:rsid w:val="009F04A3"/>
    <w:rsid w:val="009F15C4"/>
    <w:rsid w:val="009F2094"/>
    <w:rsid w:val="009F3EEC"/>
    <w:rsid w:val="009F491B"/>
    <w:rsid w:val="009F5042"/>
    <w:rsid w:val="009F53BA"/>
    <w:rsid w:val="009F56B8"/>
    <w:rsid w:val="00A00385"/>
    <w:rsid w:val="00A00788"/>
    <w:rsid w:val="00A007A6"/>
    <w:rsid w:val="00A01C13"/>
    <w:rsid w:val="00A02440"/>
    <w:rsid w:val="00A0331A"/>
    <w:rsid w:val="00A05E1B"/>
    <w:rsid w:val="00A073AC"/>
    <w:rsid w:val="00A07C63"/>
    <w:rsid w:val="00A07F09"/>
    <w:rsid w:val="00A13C91"/>
    <w:rsid w:val="00A149CC"/>
    <w:rsid w:val="00A1511E"/>
    <w:rsid w:val="00A15B81"/>
    <w:rsid w:val="00A16AC4"/>
    <w:rsid w:val="00A16C7C"/>
    <w:rsid w:val="00A20DF3"/>
    <w:rsid w:val="00A23765"/>
    <w:rsid w:val="00A249B2"/>
    <w:rsid w:val="00A25DB2"/>
    <w:rsid w:val="00A25EE1"/>
    <w:rsid w:val="00A26116"/>
    <w:rsid w:val="00A2628C"/>
    <w:rsid w:val="00A265A8"/>
    <w:rsid w:val="00A271D8"/>
    <w:rsid w:val="00A310FD"/>
    <w:rsid w:val="00A31C7B"/>
    <w:rsid w:val="00A3503D"/>
    <w:rsid w:val="00A35DFE"/>
    <w:rsid w:val="00A35F96"/>
    <w:rsid w:val="00A4042D"/>
    <w:rsid w:val="00A41266"/>
    <w:rsid w:val="00A413A0"/>
    <w:rsid w:val="00A41661"/>
    <w:rsid w:val="00A42425"/>
    <w:rsid w:val="00A42700"/>
    <w:rsid w:val="00A428CA"/>
    <w:rsid w:val="00A4314E"/>
    <w:rsid w:val="00A4465F"/>
    <w:rsid w:val="00A470F3"/>
    <w:rsid w:val="00A523AC"/>
    <w:rsid w:val="00A54A12"/>
    <w:rsid w:val="00A57EFB"/>
    <w:rsid w:val="00A606CA"/>
    <w:rsid w:val="00A610EE"/>
    <w:rsid w:val="00A621E8"/>
    <w:rsid w:val="00A62F69"/>
    <w:rsid w:val="00A64BDF"/>
    <w:rsid w:val="00A64DB0"/>
    <w:rsid w:val="00A6573D"/>
    <w:rsid w:val="00A67450"/>
    <w:rsid w:val="00A67B9A"/>
    <w:rsid w:val="00A70C15"/>
    <w:rsid w:val="00A71B99"/>
    <w:rsid w:val="00A72913"/>
    <w:rsid w:val="00A733F3"/>
    <w:rsid w:val="00A733FA"/>
    <w:rsid w:val="00A74625"/>
    <w:rsid w:val="00A74E53"/>
    <w:rsid w:val="00A76D4F"/>
    <w:rsid w:val="00A80C0F"/>
    <w:rsid w:val="00A811BE"/>
    <w:rsid w:val="00A819C3"/>
    <w:rsid w:val="00A83002"/>
    <w:rsid w:val="00A831E8"/>
    <w:rsid w:val="00A87021"/>
    <w:rsid w:val="00A87903"/>
    <w:rsid w:val="00A87BEC"/>
    <w:rsid w:val="00A87BF9"/>
    <w:rsid w:val="00A910A0"/>
    <w:rsid w:val="00A92D98"/>
    <w:rsid w:val="00A93916"/>
    <w:rsid w:val="00A944C3"/>
    <w:rsid w:val="00A94D24"/>
    <w:rsid w:val="00A96300"/>
    <w:rsid w:val="00AA02D5"/>
    <w:rsid w:val="00AA11ED"/>
    <w:rsid w:val="00AA1382"/>
    <w:rsid w:val="00AA2728"/>
    <w:rsid w:val="00AA36B3"/>
    <w:rsid w:val="00AA3D21"/>
    <w:rsid w:val="00AA4C36"/>
    <w:rsid w:val="00AA5F89"/>
    <w:rsid w:val="00AA6A1B"/>
    <w:rsid w:val="00AB121F"/>
    <w:rsid w:val="00AB36CE"/>
    <w:rsid w:val="00AB39F3"/>
    <w:rsid w:val="00AB3ED0"/>
    <w:rsid w:val="00AB4665"/>
    <w:rsid w:val="00AB618E"/>
    <w:rsid w:val="00AB67B4"/>
    <w:rsid w:val="00AC0CC1"/>
    <w:rsid w:val="00AC60CA"/>
    <w:rsid w:val="00AC7032"/>
    <w:rsid w:val="00AC77F8"/>
    <w:rsid w:val="00AD18E7"/>
    <w:rsid w:val="00AD2819"/>
    <w:rsid w:val="00AD437F"/>
    <w:rsid w:val="00AD5FFC"/>
    <w:rsid w:val="00AD65B0"/>
    <w:rsid w:val="00AD67CE"/>
    <w:rsid w:val="00AE014E"/>
    <w:rsid w:val="00AE2570"/>
    <w:rsid w:val="00AE2CDB"/>
    <w:rsid w:val="00AE2F32"/>
    <w:rsid w:val="00AE3F00"/>
    <w:rsid w:val="00AE7815"/>
    <w:rsid w:val="00AF128A"/>
    <w:rsid w:val="00AF219C"/>
    <w:rsid w:val="00AF255E"/>
    <w:rsid w:val="00AF2800"/>
    <w:rsid w:val="00AF2828"/>
    <w:rsid w:val="00AF4189"/>
    <w:rsid w:val="00AF5FAA"/>
    <w:rsid w:val="00AF6BCF"/>
    <w:rsid w:val="00AF6D73"/>
    <w:rsid w:val="00AF7C65"/>
    <w:rsid w:val="00AF7EED"/>
    <w:rsid w:val="00B006FC"/>
    <w:rsid w:val="00B010E7"/>
    <w:rsid w:val="00B0225A"/>
    <w:rsid w:val="00B02519"/>
    <w:rsid w:val="00B02C05"/>
    <w:rsid w:val="00B05131"/>
    <w:rsid w:val="00B067F9"/>
    <w:rsid w:val="00B079BE"/>
    <w:rsid w:val="00B13504"/>
    <w:rsid w:val="00B1468A"/>
    <w:rsid w:val="00B158EC"/>
    <w:rsid w:val="00B1670F"/>
    <w:rsid w:val="00B200E4"/>
    <w:rsid w:val="00B21E86"/>
    <w:rsid w:val="00B224D4"/>
    <w:rsid w:val="00B268D5"/>
    <w:rsid w:val="00B26F87"/>
    <w:rsid w:val="00B27FA4"/>
    <w:rsid w:val="00B30C64"/>
    <w:rsid w:val="00B32451"/>
    <w:rsid w:val="00B34D2D"/>
    <w:rsid w:val="00B35534"/>
    <w:rsid w:val="00B366C7"/>
    <w:rsid w:val="00B37FF1"/>
    <w:rsid w:val="00B40247"/>
    <w:rsid w:val="00B40846"/>
    <w:rsid w:val="00B40A0C"/>
    <w:rsid w:val="00B44C2B"/>
    <w:rsid w:val="00B45636"/>
    <w:rsid w:val="00B45F7F"/>
    <w:rsid w:val="00B46943"/>
    <w:rsid w:val="00B46EB7"/>
    <w:rsid w:val="00B47B9F"/>
    <w:rsid w:val="00B51DA1"/>
    <w:rsid w:val="00B532BC"/>
    <w:rsid w:val="00B54577"/>
    <w:rsid w:val="00B55C32"/>
    <w:rsid w:val="00B6335D"/>
    <w:rsid w:val="00B64488"/>
    <w:rsid w:val="00B64AF0"/>
    <w:rsid w:val="00B65837"/>
    <w:rsid w:val="00B66FD3"/>
    <w:rsid w:val="00B7457C"/>
    <w:rsid w:val="00B74F10"/>
    <w:rsid w:val="00B76F18"/>
    <w:rsid w:val="00B77030"/>
    <w:rsid w:val="00B77430"/>
    <w:rsid w:val="00B77D23"/>
    <w:rsid w:val="00B80AEA"/>
    <w:rsid w:val="00B81DE9"/>
    <w:rsid w:val="00B84786"/>
    <w:rsid w:val="00B90490"/>
    <w:rsid w:val="00B905A7"/>
    <w:rsid w:val="00B914B3"/>
    <w:rsid w:val="00B91732"/>
    <w:rsid w:val="00B9377F"/>
    <w:rsid w:val="00B93AF1"/>
    <w:rsid w:val="00B95AC3"/>
    <w:rsid w:val="00B95B39"/>
    <w:rsid w:val="00B95E0B"/>
    <w:rsid w:val="00B9668F"/>
    <w:rsid w:val="00BA12EF"/>
    <w:rsid w:val="00BA1767"/>
    <w:rsid w:val="00BA19B7"/>
    <w:rsid w:val="00BA22D6"/>
    <w:rsid w:val="00BA2B52"/>
    <w:rsid w:val="00BA2B63"/>
    <w:rsid w:val="00BA4984"/>
    <w:rsid w:val="00BA542E"/>
    <w:rsid w:val="00BA586B"/>
    <w:rsid w:val="00BA5DA5"/>
    <w:rsid w:val="00BA6DE1"/>
    <w:rsid w:val="00BA72BF"/>
    <w:rsid w:val="00BA77F3"/>
    <w:rsid w:val="00BB0526"/>
    <w:rsid w:val="00BB1943"/>
    <w:rsid w:val="00BB473E"/>
    <w:rsid w:val="00BB735F"/>
    <w:rsid w:val="00BB7F62"/>
    <w:rsid w:val="00BC065D"/>
    <w:rsid w:val="00BC07EF"/>
    <w:rsid w:val="00BC2240"/>
    <w:rsid w:val="00BC33DC"/>
    <w:rsid w:val="00BC54B7"/>
    <w:rsid w:val="00BC7963"/>
    <w:rsid w:val="00BC7DF7"/>
    <w:rsid w:val="00BC7F23"/>
    <w:rsid w:val="00BD0650"/>
    <w:rsid w:val="00BD4249"/>
    <w:rsid w:val="00BD5538"/>
    <w:rsid w:val="00BD5C0D"/>
    <w:rsid w:val="00BD6390"/>
    <w:rsid w:val="00BE0589"/>
    <w:rsid w:val="00BE06AD"/>
    <w:rsid w:val="00BE127C"/>
    <w:rsid w:val="00BE2A74"/>
    <w:rsid w:val="00BE497E"/>
    <w:rsid w:val="00BE618C"/>
    <w:rsid w:val="00BE71EE"/>
    <w:rsid w:val="00BE75DD"/>
    <w:rsid w:val="00BE79A6"/>
    <w:rsid w:val="00BF1501"/>
    <w:rsid w:val="00BF3310"/>
    <w:rsid w:val="00BF36F3"/>
    <w:rsid w:val="00BF5025"/>
    <w:rsid w:val="00BF5158"/>
    <w:rsid w:val="00BF59A9"/>
    <w:rsid w:val="00BF6ECE"/>
    <w:rsid w:val="00BF7E95"/>
    <w:rsid w:val="00C01DB7"/>
    <w:rsid w:val="00C020A9"/>
    <w:rsid w:val="00C056DA"/>
    <w:rsid w:val="00C05D54"/>
    <w:rsid w:val="00C05EF0"/>
    <w:rsid w:val="00C05F9A"/>
    <w:rsid w:val="00C06AB5"/>
    <w:rsid w:val="00C0790E"/>
    <w:rsid w:val="00C10931"/>
    <w:rsid w:val="00C10D3C"/>
    <w:rsid w:val="00C12230"/>
    <w:rsid w:val="00C12AD6"/>
    <w:rsid w:val="00C14666"/>
    <w:rsid w:val="00C1588B"/>
    <w:rsid w:val="00C1639F"/>
    <w:rsid w:val="00C16E76"/>
    <w:rsid w:val="00C200AE"/>
    <w:rsid w:val="00C2092F"/>
    <w:rsid w:val="00C23E14"/>
    <w:rsid w:val="00C24EE9"/>
    <w:rsid w:val="00C24F2D"/>
    <w:rsid w:val="00C25DA9"/>
    <w:rsid w:val="00C26DD1"/>
    <w:rsid w:val="00C27A8F"/>
    <w:rsid w:val="00C309C8"/>
    <w:rsid w:val="00C30EEF"/>
    <w:rsid w:val="00C321F6"/>
    <w:rsid w:val="00C32C7F"/>
    <w:rsid w:val="00C33F2E"/>
    <w:rsid w:val="00C35B7C"/>
    <w:rsid w:val="00C36E23"/>
    <w:rsid w:val="00C376EA"/>
    <w:rsid w:val="00C37A93"/>
    <w:rsid w:val="00C37ACE"/>
    <w:rsid w:val="00C41C60"/>
    <w:rsid w:val="00C4397F"/>
    <w:rsid w:val="00C43F38"/>
    <w:rsid w:val="00C43F51"/>
    <w:rsid w:val="00C44F98"/>
    <w:rsid w:val="00C50034"/>
    <w:rsid w:val="00C50122"/>
    <w:rsid w:val="00C50A9D"/>
    <w:rsid w:val="00C52238"/>
    <w:rsid w:val="00C5341D"/>
    <w:rsid w:val="00C53631"/>
    <w:rsid w:val="00C547EF"/>
    <w:rsid w:val="00C54967"/>
    <w:rsid w:val="00C54E02"/>
    <w:rsid w:val="00C555CF"/>
    <w:rsid w:val="00C563E4"/>
    <w:rsid w:val="00C56619"/>
    <w:rsid w:val="00C605C9"/>
    <w:rsid w:val="00C614D3"/>
    <w:rsid w:val="00C6215E"/>
    <w:rsid w:val="00C63093"/>
    <w:rsid w:val="00C64B21"/>
    <w:rsid w:val="00C64DEA"/>
    <w:rsid w:val="00C64F06"/>
    <w:rsid w:val="00C65F4D"/>
    <w:rsid w:val="00C70C02"/>
    <w:rsid w:val="00C716D5"/>
    <w:rsid w:val="00C726AC"/>
    <w:rsid w:val="00C7299D"/>
    <w:rsid w:val="00C72AEE"/>
    <w:rsid w:val="00C74A95"/>
    <w:rsid w:val="00C75F38"/>
    <w:rsid w:val="00C763DE"/>
    <w:rsid w:val="00C76F9C"/>
    <w:rsid w:val="00C77356"/>
    <w:rsid w:val="00C81497"/>
    <w:rsid w:val="00C82CC6"/>
    <w:rsid w:val="00C83F97"/>
    <w:rsid w:val="00C905A8"/>
    <w:rsid w:val="00C90A5E"/>
    <w:rsid w:val="00C92238"/>
    <w:rsid w:val="00C92B82"/>
    <w:rsid w:val="00C955F3"/>
    <w:rsid w:val="00C95785"/>
    <w:rsid w:val="00C95E8C"/>
    <w:rsid w:val="00C96376"/>
    <w:rsid w:val="00C9721E"/>
    <w:rsid w:val="00CA33E7"/>
    <w:rsid w:val="00CA5BA8"/>
    <w:rsid w:val="00CB2201"/>
    <w:rsid w:val="00CB3772"/>
    <w:rsid w:val="00CB3916"/>
    <w:rsid w:val="00CB50D0"/>
    <w:rsid w:val="00CB5DF8"/>
    <w:rsid w:val="00CB7D83"/>
    <w:rsid w:val="00CC1218"/>
    <w:rsid w:val="00CC2BE1"/>
    <w:rsid w:val="00CC606D"/>
    <w:rsid w:val="00CD1B4A"/>
    <w:rsid w:val="00CD35F7"/>
    <w:rsid w:val="00CD4543"/>
    <w:rsid w:val="00CD4B22"/>
    <w:rsid w:val="00CD7EE9"/>
    <w:rsid w:val="00CE0029"/>
    <w:rsid w:val="00CE2B3A"/>
    <w:rsid w:val="00CE2FE6"/>
    <w:rsid w:val="00CE3B1A"/>
    <w:rsid w:val="00CE47B5"/>
    <w:rsid w:val="00CE50F0"/>
    <w:rsid w:val="00CF1623"/>
    <w:rsid w:val="00CF3A12"/>
    <w:rsid w:val="00CF4F37"/>
    <w:rsid w:val="00CF5BEA"/>
    <w:rsid w:val="00CF6572"/>
    <w:rsid w:val="00D0040B"/>
    <w:rsid w:val="00D0074E"/>
    <w:rsid w:val="00D00F28"/>
    <w:rsid w:val="00D019EE"/>
    <w:rsid w:val="00D023DC"/>
    <w:rsid w:val="00D02715"/>
    <w:rsid w:val="00D04690"/>
    <w:rsid w:val="00D05FFB"/>
    <w:rsid w:val="00D064C6"/>
    <w:rsid w:val="00D06B37"/>
    <w:rsid w:val="00D07464"/>
    <w:rsid w:val="00D0797C"/>
    <w:rsid w:val="00D11484"/>
    <w:rsid w:val="00D115A2"/>
    <w:rsid w:val="00D11676"/>
    <w:rsid w:val="00D1207D"/>
    <w:rsid w:val="00D137B2"/>
    <w:rsid w:val="00D13974"/>
    <w:rsid w:val="00D13C0E"/>
    <w:rsid w:val="00D13E9A"/>
    <w:rsid w:val="00D145FE"/>
    <w:rsid w:val="00D16A0C"/>
    <w:rsid w:val="00D20FFE"/>
    <w:rsid w:val="00D21414"/>
    <w:rsid w:val="00D21B0C"/>
    <w:rsid w:val="00D25443"/>
    <w:rsid w:val="00D25FE4"/>
    <w:rsid w:val="00D26349"/>
    <w:rsid w:val="00D31B1B"/>
    <w:rsid w:val="00D328EC"/>
    <w:rsid w:val="00D333CC"/>
    <w:rsid w:val="00D34245"/>
    <w:rsid w:val="00D34C25"/>
    <w:rsid w:val="00D34CBA"/>
    <w:rsid w:val="00D35E30"/>
    <w:rsid w:val="00D35E70"/>
    <w:rsid w:val="00D366D1"/>
    <w:rsid w:val="00D37334"/>
    <w:rsid w:val="00D412E0"/>
    <w:rsid w:val="00D42120"/>
    <w:rsid w:val="00D43FD3"/>
    <w:rsid w:val="00D45074"/>
    <w:rsid w:val="00D4659B"/>
    <w:rsid w:val="00D46961"/>
    <w:rsid w:val="00D50652"/>
    <w:rsid w:val="00D51B01"/>
    <w:rsid w:val="00D521E7"/>
    <w:rsid w:val="00D52BC5"/>
    <w:rsid w:val="00D53EE7"/>
    <w:rsid w:val="00D57202"/>
    <w:rsid w:val="00D57387"/>
    <w:rsid w:val="00D57ABB"/>
    <w:rsid w:val="00D57F80"/>
    <w:rsid w:val="00D60A38"/>
    <w:rsid w:val="00D615E7"/>
    <w:rsid w:val="00D62D1C"/>
    <w:rsid w:val="00D63877"/>
    <w:rsid w:val="00D65582"/>
    <w:rsid w:val="00D66826"/>
    <w:rsid w:val="00D71378"/>
    <w:rsid w:val="00D73631"/>
    <w:rsid w:val="00D73875"/>
    <w:rsid w:val="00D739D3"/>
    <w:rsid w:val="00D74242"/>
    <w:rsid w:val="00D75450"/>
    <w:rsid w:val="00D77DE2"/>
    <w:rsid w:val="00D81A54"/>
    <w:rsid w:val="00D820DF"/>
    <w:rsid w:val="00D843D6"/>
    <w:rsid w:val="00D864BC"/>
    <w:rsid w:val="00D87236"/>
    <w:rsid w:val="00D8729B"/>
    <w:rsid w:val="00D87C7B"/>
    <w:rsid w:val="00D92E03"/>
    <w:rsid w:val="00D9336A"/>
    <w:rsid w:val="00D94D89"/>
    <w:rsid w:val="00D966FD"/>
    <w:rsid w:val="00D97640"/>
    <w:rsid w:val="00DA1700"/>
    <w:rsid w:val="00DA4B88"/>
    <w:rsid w:val="00DA50CE"/>
    <w:rsid w:val="00DA5794"/>
    <w:rsid w:val="00DA5C66"/>
    <w:rsid w:val="00DA6127"/>
    <w:rsid w:val="00DA6572"/>
    <w:rsid w:val="00DA668D"/>
    <w:rsid w:val="00DA6853"/>
    <w:rsid w:val="00DA718D"/>
    <w:rsid w:val="00DB0CA9"/>
    <w:rsid w:val="00DB0E36"/>
    <w:rsid w:val="00DB4396"/>
    <w:rsid w:val="00DB48F8"/>
    <w:rsid w:val="00DB4D7B"/>
    <w:rsid w:val="00DB5D86"/>
    <w:rsid w:val="00DB7210"/>
    <w:rsid w:val="00DC0036"/>
    <w:rsid w:val="00DC0218"/>
    <w:rsid w:val="00DC0513"/>
    <w:rsid w:val="00DC0921"/>
    <w:rsid w:val="00DC0D96"/>
    <w:rsid w:val="00DC0F87"/>
    <w:rsid w:val="00DC1F3A"/>
    <w:rsid w:val="00DC2C12"/>
    <w:rsid w:val="00DC530A"/>
    <w:rsid w:val="00DC543F"/>
    <w:rsid w:val="00DC6142"/>
    <w:rsid w:val="00DC62FF"/>
    <w:rsid w:val="00DC65AC"/>
    <w:rsid w:val="00DC6ECA"/>
    <w:rsid w:val="00DC7744"/>
    <w:rsid w:val="00DD3310"/>
    <w:rsid w:val="00DD3CF8"/>
    <w:rsid w:val="00DD6179"/>
    <w:rsid w:val="00DD6D06"/>
    <w:rsid w:val="00DE0293"/>
    <w:rsid w:val="00DE0C66"/>
    <w:rsid w:val="00DE0CF0"/>
    <w:rsid w:val="00DE117C"/>
    <w:rsid w:val="00DE2144"/>
    <w:rsid w:val="00DE49E9"/>
    <w:rsid w:val="00DE4EAA"/>
    <w:rsid w:val="00DE4ED8"/>
    <w:rsid w:val="00DE640F"/>
    <w:rsid w:val="00DF10E2"/>
    <w:rsid w:val="00DF395A"/>
    <w:rsid w:val="00DF6CC7"/>
    <w:rsid w:val="00DF6FD4"/>
    <w:rsid w:val="00E01212"/>
    <w:rsid w:val="00E03024"/>
    <w:rsid w:val="00E060B4"/>
    <w:rsid w:val="00E079E3"/>
    <w:rsid w:val="00E1042F"/>
    <w:rsid w:val="00E112E4"/>
    <w:rsid w:val="00E117F6"/>
    <w:rsid w:val="00E12C67"/>
    <w:rsid w:val="00E13CEE"/>
    <w:rsid w:val="00E14198"/>
    <w:rsid w:val="00E14A80"/>
    <w:rsid w:val="00E15088"/>
    <w:rsid w:val="00E15921"/>
    <w:rsid w:val="00E1621B"/>
    <w:rsid w:val="00E16567"/>
    <w:rsid w:val="00E220B5"/>
    <w:rsid w:val="00E242BD"/>
    <w:rsid w:val="00E248B2"/>
    <w:rsid w:val="00E25484"/>
    <w:rsid w:val="00E262BA"/>
    <w:rsid w:val="00E26393"/>
    <w:rsid w:val="00E2676F"/>
    <w:rsid w:val="00E27A81"/>
    <w:rsid w:val="00E30B2E"/>
    <w:rsid w:val="00E31632"/>
    <w:rsid w:val="00E318BD"/>
    <w:rsid w:val="00E33EBC"/>
    <w:rsid w:val="00E34EFB"/>
    <w:rsid w:val="00E36809"/>
    <w:rsid w:val="00E40901"/>
    <w:rsid w:val="00E40DDF"/>
    <w:rsid w:val="00E41102"/>
    <w:rsid w:val="00E412DD"/>
    <w:rsid w:val="00E4339A"/>
    <w:rsid w:val="00E44258"/>
    <w:rsid w:val="00E45338"/>
    <w:rsid w:val="00E4660C"/>
    <w:rsid w:val="00E474CE"/>
    <w:rsid w:val="00E502F0"/>
    <w:rsid w:val="00E51252"/>
    <w:rsid w:val="00E5137C"/>
    <w:rsid w:val="00E51E83"/>
    <w:rsid w:val="00E53562"/>
    <w:rsid w:val="00E53735"/>
    <w:rsid w:val="00E56CD5"/>
    <w:rsid w:val="00E57122"/>
    <w:rsid w:val="00E57295"/>
    <w:rsid w:val="00E61D30"/>
    <w:rsid w:val="00E6284B"/>
    <w:rsid w:val="00E638FE"/>
    <w:rsid w:val="00E63ACA"/>
    <w:rsid w:val="00E66076"/>
    <w:rsid w:val="00E66099"/>
    <w:rsid w:val="00E67A93"/>
    <w:rsid w:val="00E70376"/>
    <w:rsid w:val="00E72D95"/>
    <w:rsid w:val="00E731D6"/>
    <w:rsid w:val="00E735D4"/>
    <w:rsid w:val="00E76B8A"/>
    <w:rsid w:val="00E77335"/>
    <w:rsid w:val="00E77D57"/>
    <w:rsid w:val="00E82123"/>
    <w:rsid w:val="00E83061"/>
    <w:rsid w:val="00E8382A"/>
    <w:rsid w:val="00E84B06"/>
    <w:rsid w:val="00E86E4F"/>
    <w:rsid w:val="00E87DDA"/>
    <w:rsid w:val="00E90463"/>
    <w:rsid w:val="00E929F7"/>
    <w:rsid w:val="00E94F7A"/>
    <w:rsid w:val="00E97759"/>
    <w:rsid w:val="00E9775E"/>
    <w:rsid w:val="00EA15FD"/>
    <w:rsid w:val="00EA2443"/>
    <w:rsid w:val="00EA2EEC"/>
    <w:rsid w:val="00EA2F5D"/>
    <w:rsid w:val="00EA6923"/>
    <w:rsid w:val="00EA7195"/>
    <w:rsid w:val="00EB3592"/>
    <w:rsid w:val="00EB3C9B"/>
    <w:rsid w:val="00EB3DF4"/>
    <w:rsid w:val="00EC230F"/>
    <w:rsid w:val="00EC2F6C"/>
    <w:rsid w:val="00EC4634"/>
    <w:rsid w:val="00EC555F"/>
    <w:rsid w:val="00EC59D2"/>
    <w:rsid w:val="00EC6D33"/>
    <w:rsid w:val="00EC7AEF"/>
    <w:rsid w:val="00ED124C"/>
    <w:rsid w:val="00ED43DF"/>
    <w:rsid w:val="00ED5438"/>
    <w:rsid w:val="00ED5B3F"/>
    <w:rsid w:val="00ED5D16"/>
    <w:rsid w:val="00ED61D2"/>
    <w:rsid w:val="00ED77D9"/>
    <w:rsid w:val="00ED7803"/>
    <w:rsid w:val="00ED7E0F"/>
    <w:rsid w:val="00EE14A3"/>
    <w:rsid w:val="00EE35EC"/>
    <w:rsid w:val="00EE3A9D"/>
    <w:rsid w:val="00EE43CC"/>
    <w:rsid w:val="00EE569C"/>
    <w:rsid w:val="00EE62A2"/>
    <w:rsid w:val="00EE636A"/>
    <w:rsid w:val="00EF0E4F"/>
    <w:rsid w:val="00EF187F"/>
    <w:rsid w:val="00EF3873"/>
    <w:rsid w:val="00EF3EE7"/>
    <w:rsid w:val="00EF42AC"/>
    <w:rsid w:val="00EF6016"/>
    <w:rsid w:val="00EF7647"/>
    <w:rsid w:val="00F017F4"/>
    <w:rsid w:val="00F01BD1"/>
    <w:rsid w:val="00F01E5D"/>
    <w:rsid w:val="00F03ABC"/>
    <w:rsid w:val="00F03CD1"/>
    <w:rsid w:val="00F0494F"/>
    <w:rsid w:val="00F05F3C"/>
    <w:rsid w:val="00F0754E"/>
    <w:rsid w:val="00F07F2E"/>
    <w:rsid w:val="00F12B28"/>
    <w:rsid w:val="00F1591A"/>
    <w:rsid w:val="00F167B0"/>
    <w:rsid w:val="00F175C7"/>
    <w:rsid w:val="00F17D35"/>
    <w:rsid w:val="00F20DDD"/>
    <w:rsid w:val="00F2148F"/>
    <w:rsid w:val="00F21515"/>
    <w:rsid w:val="00F21B65"/>
    <w:rsid w:val="00F23250"/>
    <w:rsid w:val="00F24874"/>
    <w:rsid w:val="00F25858"/>
    <w:rsid w:val="00F27537"/>
    <w:rsid w:val="00F27DE6"/>
    <w:rsid w:val="00F27FC9"/>
    <w:rsid w:val="00F31A39"/>
    <w:rsid w:val="00F31F07"/>
    <w:rsid w:val="00F32E13"/>
    <w:rsid w:val="00F34C5F"/>
    <w:rsid w:val="00F3576A"/>
    <w:rsid w:val="00F37A72"/>
    <w:rsid w:val="00F411E8"/>
    <w:rsid w:val="00F431BA"/>
    <w:rsid w:val="00F45706"/>
    <w:rsid w:val="00F45AE1"/>
    <w:rsid w:val="00F46392"/>
    <w:rsid w:val="00F46531"/>
    <w:rsid w:val="00F50346"/>
    <w:rsid w:val="00F520CB"/>
    <w:rsid w:val="00F53A68"/>
    <w:rsid w:val="00F53BD1"/>
    <w:rsid w:val="00F542FA"/>
    <w:rsid w:val="00F54AF3"/>
    <w:rsid w:val="00F5678B"/>
    <w:rsid w:val="00F62DD4"/>
    <w:rsid w:val="00F63171"/>
    <w:rsid w:val="00F64640"/>
    <w:rsid w:val="00F67C4D"/>
    <w:rsid w:val="00F70678"/>
    <w:rsid w:val="00F72F96"/>
    <w:rsid w:val="00F7519F"/>
    <w:rsid w:val="00F76564"/>
    <w:rsid w:val="00F76D96"/>
    <w:rsid w:val="00F77749"/>
    <w:rsid w:val="00F806EE"/>
    <w:rsid w:val="00F8087F"/>
    <w:rsid w:val="00F81A67"/>
    <w:rsid w:val="00F81C89"/>
    <w:rsid w:val="00F8288A"/>
    <w:rsid w:val="00F82E0C"/>
    <w:rsid w:val="00F8407D"/>
    <w:rsid w:val="00F84F8B"/>
    <w:rsid w:val="00F86C4D"/>
    <w:rsid w:val="00F878C6"/>
    <w:rsid w:val="00F90A8A"/>
    <w:rsid w:val="00F91A28"/>
    <w:rsid w:val="00F9290B"/>
    <w:rsid w:val="00F93069"/>
    <w:rsid w:val="00F96370"/>
    <w:rsid w:val="00F97513"/>
    <w:rsid w:val="00FA0352"/>
    <w:rsid w:val="00FA13EF"/>
    <w:rsid w:val="00FA16BA"/>
    <w:rsid w:val="00FA1BE0"/>
    <w:rsid w:val="00FA1D88"/>
    <w:rsid w:val="00FA66A0"/>
    <w:rsid w:val="00FA6776"/>
    <w:rsid w:val="00FA67F7"/>
    <w:rsid w:val="00FB21BF"/>
    <w:rsid w:val="00FB3798"/>
    <w:rsid w:val="00FB5754"/>
    <w:rsid w:val="00FB71DE"/>
    <w:rsid w:val="00FB7D8A"/>
    <w:rsid w:val="00FC0A3D"/>
    <w:rsid w:val="00FC1D24"/>
    <w:rsid w:val="00FC352D"/>
    <w:rsid w:val="00FC361B"/>
    <w:rsid w:val="00FC5DE8"/>
    <w:rsid w:val="00FC5E0D"/>
    <w:rsid w:val="00FC7398"/>
    <w:rsid w:val="00FD121A"/>
    <w:rsid w:val="00FD12E2"/>
    <w:rsid w:val="00FD483C"/>
    <w:rsid w:val="00FD5043"/>
    <w:rsid w:val="00FD7C62"/>
    <w:rsid w:val="00FD7E4B"/>
    <w:rsid w:val="00FE1F85"/>
    <w:rsid w:val="00FE3C11"/>
    <w:rsid w:val="00FE6AB6"/>
    <w:rsid w:val="00FE7366"/>
    <w:rsid w:val="00FE7DC8"/>
    <w:rsid w:val="00FF210C"/>
    <w:rsid w:val="00FF3558"/>
    <w:rsid w:val="00FF504A"/>
    <w:rsid w:val="00FF5B7A"/>
    <w:rsid w:val="00FF6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71845D2"/>
  <w15:docId w15:val="{68E21C47-2A12-41A3-AC08-6F94435B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4BA3"/>
    <w:pPr>
      <w:suppressAutoHyphens/>
    </w:pPr>
    <w:rPr>
      <w:sz w:val="24"/>
    </w:rPr>
  </w:style>
  <w:style w:type="paragraph" w:styleId="Nagwek1">
    <w:name w:val="heading 1"/>
    <w:basedOn w:val="Normalny"/>
    <w:next w:val="Normalny"/>
    <w:link w:val="Nagwek1Znak"/>
    <w:qFormat/>
    <w:rsid w:val="009E4BA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9E4B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E4B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E4BA3"/>
    <w:pPr>
      <w:keepNext/>
      <w:spacing w:before="240" w:after="60"/>
      <w:outlineLvl w:val="3"/>
    </w:pPr>
    <w:rPr>
      <w:b/>
      <w:bCs/>
      <w:sz w:val="28"/>
      <w:szCs w:val="28"/>
    </w:rPr>
  </w:style>
  <w:style w:type="paragraph" w:styleId="Nagwek5">
    <w:name w:val="heading 5"/>
    <w:basedOn w:val="Normalny"/>
    <w:next w:val="Normalny"/>
    <w:link w:val="Nagwek5Znak"/>
    <w:qFormat/>
    <w:rsid w:val="009E4BA3"/>
    <w:pPr>
      <w:spacing w:before="240" w:after="60"/>
      <w:outlineLvl w:val="4"/>
    </w:pPr>
    <w:rPr>
      <w:b/>
      <w:bCs/>
      <w:i/>
      <w:iCs/>
      <w:sz w:val="26"/>
      <w:szCs w:val="26"/>
    </w:rPr>
  </w:style>
  <w:style w:type="paragraph" w:styleId="Nagwek6">
    <w:name w:val="heading 6"/>
    <w:basedOn w:val="Normalny"/>
    <w:next w:val="Normalny"/>
    <w:link w:val="Nagwek6Znak"/>
    <w:qFormat/>
    <w:rsid w:val="009E4BA3"/>
    <w:pPr>
      <w:spacing w:before="240" w:after="60"/>
      <w:outlineLvl w:val="5"/>
    </w:pPr>
    <w:rPr>
      <w:b/>
      <w:bCs/>
      <w:sz w:val="22"/>
      <w:szCs w:val="22"/>
    </w:rPr>
  </w:style>
  <w:style w:type="paragraph" w:styleId="Nagwek7">
    <w:name w:val="heading 7"/>
    <w:basedOn w:val="Normalny"/>
    <w:next w:val="Normalny"/>
    <w:link w:val="Nagwek7Znak"/>
    <w:qFormat/>
    <w:rsid w:val="009E4BA3"/>
    <w:pPr>
      <w:spacing w:before="240" w:after="60"/>
      <w:outlineLvl w:val="6"/>
    </w:pPr>
    <w:rPr>
      <w:szCs w:val="24"/>
    </w:rPr>
  </w:style>
  <w:style w:type="paragraph" w:styleId="Nagwek8">
    <w:name w:val="heading 8"/>
    <w:basedOn w:val="Normalny"/>
    <w:next w:val="Normalny"/>
    <w:qFormat/>
    <w:rsid w:val="009E4BA3"/>
    <w:pPr>
      <w:spacing w:before="240" w:after="60"/>
      <w:outlineLvl w:val="7"/>
    </w:pPr>
    <w:rPr>
      <w:i/>
      <w:iCs/>
      <w:szCs w:val="24"/>
    </w:rPr>
  </w:style>
  <w:style w:type="paragraph" w:styleId="Nagwek9">
    <w:name w:val="heading 9"/>
    <w:basedOn w:val="Normalny"/>
    <w:next w:val="Normalny"/>
    <w:qFormat/>
    <w:rsid w:val="009E4BA3"/>
    <w:pPr>
      <w:suppressAutoHyphens w:val="0"/>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9E4BA3"/>
    <w:pPr>
      <w:suppressAutoHyphens w:val="0"/>
    </w:pPr>
    <w:rPr>
      <w:szCs w:val="24"/>
    </w:rPr>
  </w:style>
  <w:style w:type="paragraph" w:styleId="Stopka">
    <w:name w:val="footer"/>
    <w:basedOn w:val="Normalny"/>
    <w:link w:val="StopkaZnak"/>
    <w:uiPriority w:val="99"/>
    <w:rsid w:val="009E4BA3"/>
    <w:pPr>
      <w:tabs>
        <w:tab w:val="center" w:pos="4536"/>
        <w:tab w:val="right" w:pos="9072"/>
      </w:tabs>
    </w:pPr>
  </w:style>
  <w:style w:type="character" w:styleId="Numerstrony">
    <w:name w:val="page number"/>
    <w:basedOn w:val="Domylnaczcionkaakapitu"/>
    <w:rsid w:val="009E4BA3"/>
  </w:style>
  <w:style w:type="paragraph" w:styleId="Tekstpodstawowy3">
    <w:name w:val="Body Text 3"/>
    <w:basedOn w:val="Normalny"/>
    <w:rsid w:val="009E4BA3"/>
    <w:pPr>
      <w:autoSpaceDE w:val="0"/>
      <w:autoSpaceDN w:val="0"/>
      <w:adjustRightInd w:val="0"/>
      <w:spacing w:line="360" w:lineRule="auto"/>
      <w:jc w:val="both"/>
    </w:pPr>
    <w:rPr>
      <w:b/>
      <w:bCs/>
    </w:rPr>
  </w:style>
  <w:style w:type="paragraph" w:styleId="Nagwek">
    <w:name w:val="header"/>
    <w:aliases w:val="Nagłówek strony"/>
    <w:basedOn w:val="Normalny"/>
    <w:link w:val="NagwekZnak"/>
    <w:rsid w:val="009E4BA3"/>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9E4BA3"/>
    <w:pPr>
      <w:suppressAutoHyphens w:val="0"/>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9E4BA3"/>
    <w:rPr>
      <w:vertAlign w:val="superscript"/>
    </w:rPr>
  </w:style>
  <w:style w:type="paragraph" w:styleId="Tekstpodstawowy2">
    <w:name w:val="Body Text 2"/>
    <w:basedOn w:val="Normalny"/>
    <w:link w:val="Tekstpodstawowy2Znak"/>
    <w:rsid w:val="009E4BA3"/>
    <w:pPr>
      <w:suppressAutoHyphens w:val="0"/>
      <w:spacing w:after="120" w:line="480" w:lineRule="auto"/>
    </w:pPr>
    <w:rPr>
      <w:szCs w:val="24"/>
    </w:rPr>
  </w:style>
  <w:style w:type="character" w:styleId="Hipercze">
    <w:name w:val="Hyperlink"/>
    <w:uiPriority w:val="99"/>
    <w:rsid w:val="009E4BA3"/>
    <w:rPr>
      <w:color w:val="0000FF"/>
      <w:u w:val="single"/>
    </w:rPr>
  </w:style>
  <w:style w:type="paragraph" w:styleId="NormalnyWeb">
    <w:name w:val="Normal (Web)"/>
    <w:basedOn w:val="Normalny"/>
    <w:uiPriority w:val="99"/>
    <w:rsid w:val="009E4BA3"/>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9E4BA3"/>
    <w:rPr>
      <w:b/>
      <w:bCs/>
    </w:rPr>
  </w:style>
  <w:style w:type="paragraph" w:customStyle="1" w:styleId="ZnakZnakZnakZnakZnakZnakZnak">
    <w:name w:val="Znak Znak Znak Znak Znak Znak Znak"/>
    <w:basedOn w:val="Normalny"/>
    <w:rsid w:val="009E4BA3"/>
    <w:pPr>
      <w:suppressAutoHyphens w:val="0"/>
    </w:pPr>
    <w:rPr>
      <w:szCs w:val="24"/>
    </w:rPr>
  </w:style>
  <w:style w:type="paragraph" w:customStyle="1" w:styleId="ZnakZnakZnakZnakZnakZnakZnak0">
    <w:name w:val="Znak Znak Znak Znak Znak Znak Znak"/>
    <w:basedOn w:val="Normalny"/>
    <w:rsid w:val="009E4BA3"/>
    <w:pPr>
      <w:suppressAutoHyphens w:val="0"/>
    </w:pPr>
    <w:rPr>
      <w:szCs w:val="24"/>
    </w:rPr>
  </w:style>
  <w:style w:type="paragraph" w:customStyle="1" w:styleId="Akapit">
    <w:name w:val="Akapit"/>
    <w:basedOn w:val="Nagwek6"/>
    <w:rsid w:val="009E4BA3"/>
    <w:pPr>
      <w:keepNext/>
      <w:numPr>
        <w:ilvl w:val="5"/>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semiHidden/>
    <w:rsid w:val="009E4BA3"/>
    <w:rPr>
      <w:rFonts w:ascii="Tahoma" w:hAnsi="Tahoma" w:cs="Tahoma"/>
      <w:sz w:val="16"/>
      <w:szCs w:val="16"/>
    </w:rPr>
  </w:style>
  <w:style w:type="paragraph" w:customStyle="1" w:styleId="WW-Tekstpodstawowy2">
    <w:name w:val="WW-Tekst podstawowy 2"/>
    <w:basedOn w:val="Normalny"/>
    <w:rsid w:val="009E4BA3"/>
    <w:pPr>
      <w:jc w:val="both"/>
    </w:pPr>
    <w:rPr>
      <w:sz w:val="22"/>
      <w:lang w:eastAsia="ar-SA"/>
    </w:rPr>
  </w:style>
  <w:style w:type="paragraph" w:styleId="Tekstpodstawowy">
    <w:name w:val="Body Text"/>
    <w:basedOn w:val="Normalny"/>
    <w:link w:val="TekstpodstawowyZnak"/>
    <w:rsid w:val="009E4BA3"/>
    <w:pPr>
      <w:suppressAutoHyphens w:val="0"/>
      <w:spacing w:after="120"/>
    </w:pPr>
    <w:rPr>
      <w:szCs w:val="24"/>
    </w:rPr>
  </w:style>
  <w:style w:type="character" w:customStyle="1" w:styleId="ZnakZnak">
    <w:name w:val="Znak Znak"/>
    <w:rsid w:val="009E4BA3"/>
    <w:rPr>
      <w:sz w:val="24"/>
      <w:szCs w:val="24"/>
      <w:lang w:val="pl-PL" w:eastAsia="pl-PL" w:bidi="ar-SA"/>
    </w:rPr>
  </w:style>
  <w:style w:type="paragraph" w:customStyle="1" w:styleId="Wcicie">
    <w:name w:val="Wcięcie"/>
    <w:basedOn w:val="Normalny"/>
    <w:rsid w:val="009E4BA3"/>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9E4BA3"/>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9E4BA3"/>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9E4BA3"/>
    <w:rPr>
      <w:lang w:val="pl-PL" w:eastAsia="pl-PL" w:bidi="ar-SA"/>
    </w:rPr>
  </w:style>
  <w:style w:type="character" w:styleId="Uwydatnienie">
    <w:name w:val="Emphasis"/>
    <w:uiPriority w:val="20"/>
    <w:qFormat/>
    <w:rsid w:val="009E4BA3"/>
    <w:rPr>
      <w:i/>
      <w:iCs/>
    </w:rPr>
  </w:style>
  <w:style w:type="character" w:styleId="UyteHipercze">
    <w:name w:val="FollowedHyperlink"/>
    <w:rsid w:val="009E4BA3"/>
    <w:rPr>
      <w:color w:val="800080"/>
      <w:u w:val="single"/>
    </w:rPr>
  </w:style>
  <w:style w:type="paragraph" w:styleId="Akapitzlist">
    <w:name w:val="List Paragraph"/>
    <w:basedOn w:val="Normalny"/>
    <w:qFormat/>
    <w:rsid w:val="009E4BA3"/>
    <w:pPr>
      <w:suppressAutoHyphens w:val="0"/>
      <w:spacing w:after="200" w:line="276" w:lineRule="auto"/>
      <w:ind w:left="720"/>
    </w:pPr>
    <w:rPr>
      <w:rFonts w:ascii="Calibri" w:eastAsia="Calibri" w:hAnsi="Calibri"/>
      <w:sz w:val="22"/>
      <w:szCs w:val="22"/>
      <w:lang w:eastAsia="en-US"/>
    </w:rPr>
  </w:style>
  <w:style w:type="paragraph" w:styleId="Tekstpodstawowywcity">
    <w:name w:val="Body Text Indent"/>
    <w:basedOn w:val="Normalny"/>
    <w:rsid w:val="009E4BA3"/>
    <w:pPr>
      <w:spacing w:after="120" w:line="360" w:lineRule="auto"/>
      <w:ind w:firstLine="708"/>
      <w:jc w:val="both"/>
    </w:pPr>
  </w:style>
  <w:style w:type="paragraph" w:styleId="Tekstpodstawowywcity2">
    <w:name w:val="Body Text Indent 2"/>
    <w:basedOn w:val="Normalny"/>
    <w:rsid w:val="009E4BA3"/>
    <w:pPr>
      <w:ind w:left="360" w:hanging="360"/>
    </w:pPr>
    <w:rPr>
      <w:b/>
    </w:rPr>
  </w:style>
  <w:style w:type="paragraph" w:styleId="Tekstpodstawowywcity3">
    <w:name w:val="Body Text Indent 3"/>
    <w:basedOn w:val="Normalny"/>
    <w:rsid w:val="009E4BA3"/>
    <w:pPr>
      <w:tabs>
        <w:tab w:val="left" w:pos="720"/>
      </w:tabs>
      <w:spacing w:after="120" w:line="360" w:lineRule="auto"/>
      <w:ind w:left="1980"/>
      <w:jc w:val="both"/>
    </w:pPr>
  </w:style>
  <w:style w:type="paragraph" w:styleId="Spistreci1">
    <w:name w:val="toc 1"/>
    <w:basedOn w:val="Normalny"/>
    <w:next w:val="Normalny"/>
    <w:autoRedefine/>
    <w:uiPriority w:val="39"/>
    <w:rsid w:val="009E4BA3"/>
  </w:style>
  <w:style w:type="paragraph" w:styleId="Spistreci2">
    <w:name w:val="toc 2"/>
    <w:basedOn w:val="Normalny"/>
    <w:next w:val="Normalny"/>
    <w:autoRedefine/>
    <w:uiPriority w:val="39"/>
    <w:rsid w:val="00A01C13"/>
    <w:pPr>
      <w:tabs>
        <w:tab w:val="right" w:leader="dot" w:pos="9628"/>
      </w:tabs>
      <w:spacing w:after="120" w:line="276" w:lineRule="auto"/>
      <w:ind w:left="238"/>
    </w:pPr>
  </w:style>
  <w:style w:type="paragraph" w:styleId="Spistreci3">
    <w:name w:val="toc 3"/>
    <w:basedOn w:val="Normalny"/>
    <w:next w:val="Normalny"/>
    <w:autoRedefine/>
    <w:uiPriority w:val="39"/>
    <w:rsid w:val="00171161"/>
    <w:pPr>
      <w:tabs>
        <w:tab w:val="left" w:pos="567"/>
        <w:tab w:val="left" w:leader="dot" w:pos="9072"/>
      </w:tabs>
      <w:spacing w:line="360" w:lineRule="auto"/>
      <w:ind w:left="426" w:hanging="426"/>
    </w:pPr>
    <w:rPr>
      <w:rFonts w:ascii="Calibri" w:hAnsi="Calibri" w:cs="Arial"/>
      <w:b/>
      <w:bCs/>
      <w:noProof/>
      <w:sz w:val="22"/>
      <w:szCs w:val="22"/>
    </w:rPr>
  </w:style>
  <w:style w:type="table" w:styleId="Tabela-Siatka">
    <w:name w:val="Table Grid"/>
    <w:basedOn w:val="Standardowy"/>
    <w:rsid w:val="009E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9E4BA3"/>
    <w:rPr>
      <w:sz w:val="24"/>
      <w:lang w:val="pl-PL" w:eastAsia="pl-PL" w:bidi="ar-SA"/>
    </w:rPr>
  </w:style>
  <w:style w:type="character" w:customStyle="1" w:styleId="Nagwek2Znak">
    <w:name w:val="Nagłówek 2 Znak"/>
    <w:link w:val="Nagwek2"/>
    <w:uiPriority w:val="9"/>
    <w:rsid w:val="009E4BA3"/>
    <w:rPr>
      <w:rFonts w:ascii="Arial" w:hAnsi="Arial" w:cs="Arial"/>
      <w:b/>
      <w:bCs/>
      <w:i/>
      <w:iCs/>
      <w:sz w:val="28"/>
      <w:szCs w:val="28"/>
      <w:lang w:val="pl-PL" w:bidi="ar-SA"/>
    </w:rPr>
  </w:style>
  <w:style w:type="character" w:customStyle="1" w:styleId="Nagwek4Znak">
    <w:name w:val="Nagłówek 4 Znak"/>
    <w:link w:val="Nagwek4"/>
    <w:rsid w:val="009E4BA3"/>
    <w:rPr>
      <w:b/>
      <w:bCs/>
      <w:sz w:val="28"/>
      <w:szCs w:val="28"/>
      <w:lang w:val="pl-PL" w:bidi="ar-SA"/>
    </w:rPr>
  </w:style>
  <w:style w:type="character" w:customStyle="1" w:styleId="Nagwek6Znak">
    <w:name w:val="Nagłówek 6 Znak"/>
    <w:link w:val="Nagwek6"/>
    <w:rsid w:val="009E4BA3"/>
    <w:rPr>
      <w:b/>
      <w:bCs/>
      <w:sz w:val="22"/>
      <w:szCs w:val="22"/>
      <w:lang w:val="pl-PL" w:bidi="ar-SA"/>
    </w:rPr>
  </w:style>
  <w:style w:type="character" w:customStyle="1" w:styleId="Nagwek7Znak">
    <w:name w:val="Nagłówek 7 Znak"/>
    <w:link w:val="Nagwek7"/>
    <w:rsid w:val="009E4BA3"/>
    <w:rPr>
      <w:sz w:val="24"/>
      <w:szCs w:val="24"/>
      <w:lang w:val="pl-PL" w:bidi="ar-SA"/>
    </w:rPr>
  </w:style>
  <w:style w:type="character" w:customStyle="1" w:styleId="ZnakZnak8">
    <w:name w:val="Znak Znak8"/>
    <w:rsid w:val="009E4BA3"/>
    <w:rPr>
      <w:rFonts w:ascii="Arial" w:eastAsia="Times New Roman" w:hAnsi="Arial" w:cs="Arial"/>
      <w:b/>
      <w:bCs/>
      <w:i/>
      <w:iCs/>
      <w:sz w:val="28"/>
      <w:szCs w:val="28"/>
    </w:rPr>
  </w:style>
  <w:style w:type="character" w:customStyle="1" w:styleId="Nagwek3Znak">
    <w:name w:val="Nagłówek 3 Znak"/>
    <w:link w:val="Nagwek3"/>
    <w:rsid w:val="009E4BA3"/>
    <w:rPr>
      <w:rFonts w:ascii="Arial" w:hAnsi="Arial" w:cs="Arial"/>
      <w:b/>
      <w:bCs/>
      <w:sz w:val="26"/>
      <w:szCs w:val="26"/>
      <w:lang w:val="pl-PL" w:bidi="ar-SA"/>
    </w:rPr>
  </w:style>
  <w:style w:type="character" w:customStyle="1" w:styleId="ZnakZnak6">
    <w:name w:val="Znak Znak6"/>
    <w:rsid w:val="009E4BA3"/>
    <w:rPr>
      <w:rFonts w:ascii="Times New Roman" w:eastAsia="Times New Roman" w:hAnsi="Times New Roman" w:cs="Times New Roman"/>
      <w:b/>
      <w:bCs/>
      <w:sz w:val="28"/>
      <w:szCs w:val="28"/>
    </w:rPr>
  </w:style>
  <w:style w:type="character" w:customStyle="1" w:styleId="Nagwek5Znak">
    <w:name w:val="Nagłówek 5 Znak"/>
    <w:link w:val="Nagwek5"/>
    <w:rsid w:val="009E4BA3"/>
    <w:rPr>
      <w:b/>
      <w:bCs/>
      <w:i/>
      <w:iCs/>
      <w:sz w:val="26"/>
      <w:szCs w:val="26"/>
      <w:lang w:val="pl-PL" w:bidi="ar-SA"/>
    </w:rPr>
  </w:style>
  <w:style w:type="character" w:customStyle="1" w:styleId="StopkaZnak">
    <w:name w:val="Stopka Znak"/>
    <w:link w:val="Stopka"/>
    <w:uiPriority w:val="99"/>
    <w:rsid w:val="009E4BA3"/>
    <w:rPr>
      <w:sz w:val="24"/>
      <w:lang w:val="pl-PL" w:bidi="ar-SA"/>
    </w:rPr>
  </w:style>
  <w:style w:type="character" w:customStyle="1" w:styleId="NagwekZnak">
    <w:name w:val="Nagłówek Znak"/>
    <w:aliases w:val="Nagłówek strony Znak"/>
    <w:link w:val="Nagwek"/>
    <w:rsid w:val="009E4BA3"/>
    <w:rPr>
      <w:sz w:val="24"/>
      <w:lang w:val="pl-PL" w:bidi="ar-SA"/>
    </w:rPr>
  </w:style>
  <w:style w:type="numbering" w:styleId="1ai">
    <w:name w:val="Outline List 1"/>
    <w:aliases w:val="a / i"/>
    <w:basedOn w:val="Bezlisty"/>
    <w:rsid w:val="009E4BA3"/>
    <w:pPr>
      <w:numPr>
        <w:numId w:val="2"/>
      </w:numPr>
    </w:pPr>
  </w:style>
  <w:style w:type="character" w:customStyle="1" w:styleId="Tekstpodstawowy2Znak">
    <w:name w:val="Tekst podstawowy 2 Znak"/>
    <w:link w:val="Tekstpodstawowy2"/>
    <w:rsid w:val="009E4BA3"/>
    <w:rPr>
      <w:sz w:val="24"/>
      <w:szCs w:val="24"/>
      <w:lang w:val="pl-PL" w:bidi="ar-SA"/>
    </w:rPr>
  </w:style>
  <w:style w:type="character" w:customStyle="1" w:styleId="TekstpodstawowyZnak">
    <w:name w:val="Tekst podstawowy Znak"/>
    <w:link w:val="Tekstpodstawowy"/>
    <w:rsid w:val="009E4BA3"/>
    <w:rPr>
      <w:sz w:val="24"/>
      <w:szCs w:val="24"/>
      <w:lang w:val="pl-PL" w:bidi="ar-SA"/>
    </w:rPr>
  </w:style>
  <w:style w:type="paragraph" w:styleId="Tekstprzypisukocowego">
    <w:name w:val="endnote text"/>
    <w:basedOn w:val="Normalny"/>
    <w:link w:val="TekstprzypisukocowegoZnak"/>
    <w:rsid w:val="009E4BA3"/>
    <w:pPr>
      <w:suppressAutoHyphens w:val="0"/>
    </w:pPr>
    <w:rPr>
      <w:sz w:val="20"/>
    </w:rPr>
  </w:style>
  <w:style w:type="character" w:customStyle="1" w:styleId="TekstprzypisukocowegoZnak">
    <w:name w:val="Tekst przypisu końcowego Znak"/>
    <w:link w:val="Tekstprzypisukocowego"/>
    <w:rsid w:val="009E4BA3"/>
    <w:rPr>
      <w:lang w:val="pl-PL" w:eastAsia="pl-PL" w:bidi="ar-SA"/>
    </w:rPr>
  </w:style>
  <w:style w:type="character" w:styleId="Odwoanieprzypisukocowego">
    <w:name w:val="endnote reference"/>
    <w:rsid w:val="009E4BA3"/>
    <w:rPr>
      <w:vertAlign w:val="superscript"/>
    </w:rPr>
  </w:style>
  <w:style w:type="paragraph" w:customStyle="1" w:styleId="ZnakZnakZnakZnak">
    <w:name w:val="Znak Znak Znak Znak"/>
    <w:basedOn w:val="Normalny"/>
    <w:rsid w:val="009E4BA3"/>
    <w:pPr>
      <w:suppressAutoHyphens w:val="0"/>
    </w:pPr>
    <w:rPr>
      <w:szCs w:val="24"/>
    </w:rPr>
  </w:style>
  <w:style w:type="character" w:customStyle="1" w:styleId="texhtml">
    <w:name w:val="texhtml"/>
    <w:basedOn w:val="Domylnaczcionkaakapitu"/>
    <w:rsid w:val="009E4BA3"/>
  </w:style>
  <w:style w:type="table" w:styleId="Tabela-Elegancki">
    <w:name w:val="Table Elegant"/>
    <w:basedOn w:val="Standardowy"/>
    <w:rsid w:val="009E4BA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9E4BA3"/>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9E4BA3"/>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9E4BA3"/>
    <w:pPr>
      <w:suppressAutoHyphens w:val="0"/>
      <w:spacing w:before="100" w:beforeAutospacing="1" w:after="100" w:afterAutospacing="1"/>
      <w:jc w:val="center"/>
      <w:textAlignment w:val="center"/>
    </w:pPr>
    <w:rPr>
      <w:szCs w:val="24"/>
    </w:rPr>
  </w:style>
  <w:style w:type="paragraph" w:customStyle="1" w:styleId="xl27">
    <w:name w:val="xl27"/>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9E4BA3"/>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9E4BA3"/>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9E4BA3"/>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9E4BA3"/>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9E4BA3"/>
    <w:pPr>
      <w:suppressAutoHyphens w:val="0"/>
      <w:spacing w:before="100" w:beforeAutospacing="1" w:after="100" w:afterAutospacing="1"/>
      <w:textAlignment w:val="center"/>
    </w:pPr>
    <w:rPr>
      <w:szCs w:val="24"/>
    </w:rPr>
  </w:style>
  <w:style w:type="paragraph" w:customStyle="1" w:styleId="xl34">
    <w:name w:val="xl34"/>
    <w:basedOn w:val="Normalny"/>
    <w:rsid w:val="009E4BA3"/>
    <w:pPr>
      <w:suppressAutoHyphens w:val="0"/>
      <w:spacing w:before="100" w:beforeAutospacing="1" w:after="100" w:afterAutospacing="1"/>
      <w:textAlignment w:val="center"/>
    </w:pPr>
    <w:rPr>
      <w:szCs w:val="24"/>
    </w:rPr>
  </w:style>
  <w:style w:type="paragraph" w:customStyle="1" w:styleId="xl35">
    <w:name w:val="xl35"/>
    <w:basedOn w:val="Normalny"/>
    <w:rsid w:val="009E4BA3"/>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9E4BA3"/>
    <w:pPr>
      <w:suppressAutoHyphens w:val="0"/>
      <w:spacing w:before="100" w:beforeAutospacing="1" w:after="100" w:afterAutospacing="1"/>
      <w:textAlignment w:val="center"/>
    </w:pPr>
    <w:rPr>
      <w:szCs w:val="24"/>
    </w:rPr>
  </w:style>
  <w:style w:type="paragraph" w:customStyle="1" w:styleId="xl37">
    <w:name w:val="xl37"/>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9E4BA3"/>
    <w:pPr>
      <w:suppressAutoHyphens w:val="0"/>
      <w:spacing w:before="100" w:beforeAutospacing="1" w:after="100" w:afterAutospacing="1"/>
      <w:textAlignment w:val="center"/>
    </w:pPr>
    <w:rPr>
      <w:b/>
      <w:bCs/>
      <w:szCs w:val="24"/>
    </w:rPr>
  </w:style>
  <w:style w:type="paragraph" w:customStyle="1" w:styleId="xl42">
    <w:name w:val="xl42"/>
    <w:basedOn w:val="Normalny"/>
    <w:rsid w:val="009E4BA3"/>
    <w:pPr>
      <w:suppressAutoHyphens w:val="0"/>
      <w:spacing w:before="100" w:beforeAutospacing="1" w:after="100" w:afterAutospacing="1"/>
      <w:jc w:val="center"/>
      <w:textAlignment w:val="center"/>
    </w:pPr>
    <w:rPr>
      <w:szCs w:val="24"/>
    </w:rPr>
  </w:style>
  <w:style w:type="paragraph" w:customStyle="1" w:styleId="xl43">
    <w:name w:val="xl43"/>
    <w:basedOn w:val="Normalny"/>
    <w:rsid w:val="009E4BA3"/>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9E4BA3"/>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9E4BA3"/>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9E4BA3"/>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9E4BA3"/>
    <w:pPr>
      <w:suppressAutoHyphens w:val="0"/>
      <w:spacing w:before="100" w:beforeAutospacing="1" w:after="100" w:afterAutospacing="1"/>
      <w:textAlignment w:val="center"/>
    </w:pPr>
    <w:rPr>
      <w:b/>
      <w:bCs/>
      <w:szCs w:val="24"/>
    </w:rPr>
  </w:style>
  <w:style w:type="paragraph" w:customStyle="1" w:styleId="xl53">
    <w:name w:val="xl53"/>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9E4BA3"/>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9E4BA3"/>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9E4BA3"/>
    <w:pPr>
      <w:suppressAutoHyphens w:val="0"/>
      <w:spacing w:before="100" w:beforeAutospacing="1" w:after="100" w:afterAutospacing="1"/>
      <w:textAlignment w:val="center"/>
    </w:pPr>
    <w:rPr>
      <w:sz w:val="14"/>
      <w:szCs w:val="14"/>
    </w:rPr>
  </w:style>
  <w:style w:type="paragraph" w:customStyle="1" w:styleId="xl61">
    <w:name w:val="xl61"/>
    <w:basedOn w:val="Normalny"/>
    <w:rsid w:val="009E4BA3"/>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9E4BA3"/>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9E4BA3"/>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9E4BA3"/>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9E4BA3"/>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9E4BA3"/>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9E4BA3"/>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9E4BA3"/>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9E4BA3"/>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9E4BA3"/>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9E4BA3"/>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9E4BA3"/>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9E4BA3"/>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9E4BA3"/>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9E4BA3"/>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9E4BA3"/>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9E4BA3"/>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9E4BA3"/>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9E4BA3"/>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9E4BA3"/>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9E4BA3"/>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9E4BA3"/>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9E4BA3"/>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9E4BA3"/>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9E4BA3"/>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9E4BA3"/>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9E4BA3"/>
    <w:pPr>
      <w:suppressAutoHyphens w:val="0"/>
      <w:spacing w:before="100" w:beforeAutospacing="1" w:after="100" w:afterAutospacing="1"/>
      <w:textAlignment w:val="center"/>
    </w:pPr>
    <w:rPr>
      <w:i/>
      <w:iCs/>
      <w:szCs w:val="24"/>
    </w:rPr>
  </w:style>
  <w:style w:type="paragraph" w:customStyle="1" w:styleId="xl110">
    <w:name w:val="xl110"/>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9E4BA3"/>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9E4BA3"/>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9E4BA3"/>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9E4BA3"/>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9E4BA3"/>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9E4BA3"/>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9E4BA3"/>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9E4BA3"/>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9E4BA3"/>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9E4BA3"/>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9E4BA3"/>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9E4BA3"/>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9E4BA3"/>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9E4BA3"/>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9E4BA3"/>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9E4BA3"/>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9E4BA3"/>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9E4BA3"/>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9E4BA3"/>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9E4BA3"/>
    <w:pPr>
      <w:suppressAutoHyphens w:val="0"/>
      <w:spacing w:before="100" w:beforeAutospacing="1" w:after="100" w:afterAutospacing="1"/>
      <w:textAlignment w:val="center"/>
    </w:pPr>
    <w:rPr>
      <w:b/>
      <w:bCs/>
      <w:szCs w:val="24"/>
    </w:rPr>
  </w:style>
  <w:style w:type="paragraph" w:customStyle="1" w:styleId="xl142">
    <w:name w:val="xl142"/>
    <w:basedOn w:val="Normalny"/>
    <w:rsid w:val="009E4BA3"/>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9E4BA3"/>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9E4BA3"/>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9E4BA3"/>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9E4BA3"/>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9E4BA3"/>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9E4BA3"/>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9E4BA3"/>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9E4BA3"/>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9E4BA3"/>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9E4BA3"/>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9E4BA3"/>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9E4BA3"/>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9E4BA3"/>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9E4BA3"/>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9E4BA3"/>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9E4BA3"/>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9E4BA3"/>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9E4BA3"/>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9E4BA3"/>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9E4BA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9E4BA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9E4BA3"/>
    <w:pPr>
      <w:autoSpaceDE w:val="0"/>
      <w:autoSpaceDN w:val="0"/>
      <w:adjustRightInd w:val="0"/>
    </w:pPr>
    <w:rPr>
      <w:color w:val="000000"/>
      <w:sz w:val="24"/>
      <w:szCs w:val="24"/>
    </w:rPr>
  </w:style>
  <w:style w:type="paragraph" w:customStyle="1" w:styleId="SOP-tekst">
    <w:name w:val="SOP-tekst"/>
    <w:basedOn w:val="Normalny"/>
    <w:rsid w:val="009E4BA3"/>
    <w:pPr>
      <w:widowControl w:val="0"/>
      <w:suppressAutoHyphens w:val="0"/>
      <w:spacing w:before="240"/>
      <w:jc w:val="both"/>
    </w:pPr>
    <w:rPr>
      <w:rFonts w:ascii="Arial" w:hAnsi="Arial" w:cs="Arial"/>
      <w:szCs w:val="24"/>
    </w:rPr>
  </w:style>
  <w:style w:type="paragraph" w:customStyle="1" w:styleId="tabela">
    <w:name w:val="tabela"/>
    <w:basedOn w:val="Normalny"/>
    <w:rsid w:val="009E4BA3"/>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9E4BA3"/>
    <w:pPr>
      <w:suppressAutoHyphens w:val="0"/>
      <w:jc w:val="center"/>
    </w:pPr>
    <w:rPr>
      <w:rFonts w:ascii="Arial" w:hAnsi="Arial" w:cs="Arial"/>
      <w:caps/>
      <w:sz w:val="22"/>
      <w:szCs w:val="22"/>
      <w:lang w:val="fr-FR" w:eastAsia="en-US"/>
    </w:rPr>
  </w:style>
  <w:style w:type="paragraph" w:customStyle="1" w:styleId="Mapadokumentu1">
    <w:name w:val="Mapa dokumentu1"/>
    <w:basedOn w:val="Normalny"/>
    <w:link w:val="MapadokumentuZnak"/>
    <w:rsid w:val="009E4BA3"/>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1"/>
    <w:rsid w:val="009E4BA3"/>
    <w:rPr>
      <w:rFonts w:ascii="Tahoma" w:hAnsi="Tahoma" w:cs="Tahoma"/>
      <w:sz w:val="24"/>
      <w:shd w:val="clear" w:color="auto" w:fill="000080"/>
      <w:lang w:val="pl-PL" w:bidi="ar-SA"/>
    </w:rPr>
  </w:style>
  <w:style w:type="paragraph" w:styleId="Spistreci4">
    <w:name w:val="toc 4"/>
    <w:basedOn w:val="Normalny"/>
    <w:next w:val="Normalny"/>
    <w:autoRedefine/>
    <w:unhideWhenUsed/>
    <w:rsid w:val="009E4BA3"/>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9E4BA3"/>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9E4BA3"/>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9E4BA3"/>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9E4BA3"/>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9E4BA3"/>
    <w:pPr>
      <w:suppressAutoHyphens w:val="0"/>
      <w:spacing w:after="100" w:line="276" w:lineRule="auto"/>
      <w:ind w:left="1760"/>
    </w:pPr>
    <w:rPr>
      <w:rFonts w:ascii="Calibri" w:hAnsi="Calibri"/>
      <w:sz w:val="22"/>
      <w:szCs w:val="22"/>
    </w:rPr>
  </w:style>
  <w:style w:type="character" w:styleId="Odwoaniedokomentarza">
    <w:name w:val="annotation reference"/>
    <w:uiPriority w:val="99"/>
    <w:semiHidden/>
    <w:rsid w:val="00C96376"/>
    <w:rPr>
      <w:sz w:val="16"/>
      <w:szCs w:val="16"/>
    </w:rPr>
  </w:style>
  <w:style w:type="paragraph" w:styleId="Tekstkomentarza">
    <w:name w:val="annotation text"/>
    <w:basedOn w:val="Normalny"/>
    <w:semiHidden/>
    <w:rsid w:val="00C96376"/>
    <w:rPr>
      <w:sz w:val="20"/>
    </w:rPr>
  </w:style>
  <w:style w:type="paragraph" w:styleId="Tematkomentarza">
    <w:name w:val="annotation subject"/>
    <w:basedOn w:val="Tekstkomentarza"/>
    <w:next w:val="Tekstkomentarza"/>
    <w:semiHidden/>
    <w:rsid w:val="00C96376"/>
    <w:rPr>
      <w:b/>
      <w:bCs/>
    </w:rPr>
  </w:style>
  <w:style w:type="paragraph" w:styleId="Poprawka">
    <w:name w:val="Revision"/>
    <w:hidden/>
    <w:uiPriority w:val="99"/>
    <w:semiHidden/>
    <w:rsid w:val="00726B7F"/>
    <w:rPr>
      <w:sz w:val="24"/>
    </w:rPr>
  </w:style>
  <w:style w:type="paragraph" w:customStyle="1" w:styleId="Para1">
    <w:name w:val="Para1"/>
    <w:basedOn w:val="Normalny"/>
    <w:next w:val="Normalny"/>
    <w:rsid w:val="005B524C"/>
    <w:pPr>
      <w:suppressAutoHyphens w:val="0"/>
      <w:jc w:val="both"/>
    </w:pPr>
    <w:rPr>
      <w:rFonts w:ascii="Swis721 BT" w:hAnsi="Swis721 BT"/>
      <w:sz w:val="22"/>
      <w:lang w:val="en-GB"/>
    </w:rPr>
  </w:style>
  <w:style w:type="paragraph" w:styleId="Legenda">
    <w:name w:val="caption"/>
    <w:basedOn w:val="Normalny"/>
    <w:next w:val="Normalny"/>
    <w:qFormat/>
    <w:rsid w:val="005B524C"/>
    <w:pPr>
      <w:keepNext/>
      <w:suppressAutoHyphens w:val="0"/>
      <w:spacing w:before="120" w:after="120"/>
      <w:ind w:left="425" w:hanging="425"/>
      <w:jc w:val="both"/>
    </w:pPr>
    <w:rPr>
      <w:rFonts w:ascii="Arial" w:hAnsi="Arial"/>
      <w:b/>
      <w:sz w:val="22"/>
      <w:lang w:val="en-GB"/>
    </w:rPr>
  </w:style>
  <w:style w:type="paragraph" w:styleId="Tytu">
    <w:name w:val="Title"/>
    <w:basedOn w:val="Normalny"/>
    <w:link w:val="TytuZnak"/>
    <w:qFormat/>
    <w:rsid w:val="005B524C"/>
    <w:pPr>
      <w:suppressAutoHyphens w:val="0"/>
      <w:jc w:val="center"/>
    </w:pPr>
  </w:style>
  <w:style w:type="character" w:customStyle="1" w:styleId="TytuZnak">
    <w:name w:val="Tytuł Znak"/>
    <w:link w:val="Tytu"/>
    <w:rsid w:val="005B524C"/>
    <w:rPr>
      <w:sz w:val="24"/>
    </w:rPr>
  </w:style>
  <w:style w:type="paragraph" w:customStyle="1" w:styleId="celp">
    <w:name w:val="cel_p"/>
    <w:basedOn w:val="Normalny"/>
    <w:rsid w:val="00574D75"/>
    <w:pPr>
      <w:suppressAutoHyphens w:val="0"/>
      <w:spacing w:after="15"/>
      <w:ind w:left="15" w:right="15"/>
      <w:jc w:val="both"/>
      <w:textAlignment w:val="top"/>
    </w:pPr>
    <w:rPr>
      <w:szCs w:val="24"/>
    </w:rPr>
  </w:style>
  <w:style w:type="paragraph" w:styleId="Tekstblokowy">
    <w:name w:val="Block Text"/>
    <w:basedOn w:val="Normalny"/>
    <w:rsid w:val="001B64FD"/>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1B64FD"/>
    <w:pPr>
      <w:numPr>
        <w:numId w:val="3"/>
      </w:numPr>
    </w:pPr>
  </w:style>
  <w:style w:type="numbering" w:customStyle="1" w:styleId="Biecalista1">
    <w:name w:val="Bieżąca lista1"/>
    <w:rsid w:val="001B64FD"/>
    <w:pPr>
      <w:numPr>
        <w:numId w:val="4"/>
      </w:numPr>
    </w:pPr>
  </w:style>
  <w:style w:type="character" w:customStyle="1" w:styleId="Nagwek1Znak">
    <w:name w:val="Nagłówek 1 Znak"/>
    <w:link w:val="Nagwek1"/>
    <w:rsid w:val="001B64FD"/>
    <w:rPr>
      <w:rFonts w:ascii="Arial" w:hAnsi="Arial" w:cs="Arial"/>
      <w:b/>
      <w:bCs/>
      <w:kern w:val="32"/>
      <w:sz w:val="32"/>
      <w:szCs w:val="32"/>
    </w:rPr>
  </w:style>
  <w:style w:type="character" w:customStyle="1" w:styleId="Nierozpoznanawzmianka1">
    <w:name w:val="Nierozpoznana wzmianka1"/>
    <w:basedOn w:val="Domylnaczcionkaakapitu"/>
    <w:uiPriority w:val="99"/>
    <w:semiHidden/>
    <w:unhideWhenUsed/>
    <w:rsid w:val="008E4445"/>
    <w:rPr>
      <w:color w:val="605E5C"/>
      <w:shd w:val="clear" w:color="auto" w:fill="E1DFDD"/>
    </w:rPr>
  </w:style>
  <w:style w:type="paragraph" w:customStyle="1" w:styleId="Standard">
    <w:name w:val="Standard"/>
    <w:rsid w:val="008C20C1"/>
    <w:pPr>
      <w:suppressAutoHyphens/>
      <w:autoSpaceDN w:val="0"/>
      <w:textAlignment w:val="baseline"/>
    </w:pPr>
    <w:rPr>
      <w:rFonts w:ascii="Liberation Serif" w:eastAsia="NSimSun" w:hAnsi="Liberation Serif" w:cs="Arial"/>
      <w:kern w:val="3"/>
      <w:sz w:val="24"/>
      <w:szCs w:val="24"/>
      <w:lang w:eastAsia="zh-CN" w:bidi="hi-IN"/>
    </w:rPr>
  </w:style>
  <w:style w:type="paragraph" w:styleId="Nagwekspisutreci">
    <w:name w:val="TOC Heading"/>
    <w:basedOn w:val="Nagwek1"/>
    <w:next w:val="Normalny"/>
    <w:uiPriority w:val="39"/>
    <w:semiHidden/>
    <w:unhideWhenUsed/>
    <w:qFormat/>
    <w:rsid w:val="007E29DB"/>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Bezodstpw">
    <w:name w:val="No Spacing"/>
    <w:rsid w:val="007E29DB"/>
    <w:pPr>
      <w:suppressAutoHyphens/>
      <w:autoSpaceDN w:val="0"/>
      <w:textAlignment w:val="baseline"/>
    </w:pPr>
    <w:rPr>
      <w:rFonts w:ascii="Liberation Serif" w:eastAsia="NSimSun" w:hAnsi="Liberation Serif" w:cs="Mangal"/>
      <w:kern w:val="3"/>
      <w:sz w:val="24"/>
      <w:szCs w:val="21"/>
      <w:lang w:eastAsia="zh-CN" w:bidi="hi-IN"/>
    </w:rPr>
  </w:style>
  <w:style w:type="character" w:customStyle="1" w:styleId="Internetlink">
    <w:name w:val="Internet link"/>
    <w:rsid w:val="00772EC9"/>
    <w:rPr>
      <w:color w:val="000080"/>
      <w:u w:val="single"/>
    </w:rPr>
  </w:style>
  <w:style w:type="character" w:styleId="Tytuksiki">
    <w:name w:val="Book Title"/>
    <w:basedOn w:val="Domylnaczcionkaakapitu"/>
    <w:rsid w:val="007165F4"/>
    <w:rPr>
      <w:b/>
      <w:bCs/>
      <w:i/>
      <w:iCs/>
      <w:spacing w:val="5"/>
    </w:rPr>
  </w:style>
  <w:style w:type="character" w:styleId="Wyrnieniedelikatne">
    <w:name w:val="Subtle Emphasis"/>
    <w:basedOn w:val="Domylnaczcionkaakapitu"/>
    <w:rsid w:val="007165F4"/>
    <w:rPr>
      <w:i/>
      <w:iCs/>
      <w:color w:val="404040"/>
    </w:rPr>
  </w:style>
  <w:style w:type="character" w:customStyle="1" w:styleId="Nierozpoznanawzmianka2">
    <w:name w:val="Nierozpoznana wzmianka2"/>
    <w:basedOn w:val="Domylnaczcionkaakapitu"/>
    <w:uiPriority w:val="99"/>
    <w:semiHidden/>
    <w:unhideWhenUsed/>
    <w:rsid w:val="008A0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3009">
      <w:bodyDiv w:val="1"/>
      <w:marLeft w:val="0"/>
      <w:marRight w:val="0"/>
      <w:marTop w:val="0"/>
      <w:marBottom w:val="0"/>
      <w:divBdr>
        <w:top w:val="none" w:sz="0" w:space="0" w:color="auto"/>
        <w:left w:val="none" w:sz="0" w:space="0" w:color="auto"/>
        <w:bottom w:val="none" w:sz="0" w:space="0" w:color="auto"/>
        <w:right w:val="none" w:sz="0" w:space="0" w:color="auto"/>
      </w:divBdr>
    </w:div>
    <w:div w:id="223443922">
      <w:bodyDiv w:val="1"/>
      <w:marLeft w:val="0"/>
      <w:marRight w:val="0"/>
      <w:marTop w:val="0"/>
      <w:marBottom w:val="0"/>
      <w:divBdr>
        <w:top w:val="none" w:sz="0" w:space="0" w:color="auto"/>
        <w:left w:val="none" w:sz="0" w:space="0" w:color="auto"/>
        <w:bottom w:val="none" w:sz="0" w:space="0" w:color="auto"/>
        <w:right w:val="none" w:sz="0" w:space="0" w:color="auto"/>
      </w:divBdr>
    </w:div>
    <w:div w:id="360976554">
      <w:bodyDiv w:val="1"/>
      <w:marLeft w:val="0"/>
      <w:marRight w:val="0"/>
      <w:marTop w:val="0"/>
      <w:marBottom w:val="0"/>
      <w:divBdr>
        <w:top w:val="none" w:sz="0" w:space="0" w:color="auto"/>
        <w:left w:val="none" w:sz="0" w:space="0" w:color="auto"/>
        <w:bottom w:val="none" w:sz="0" w:space="0" w:color="auto"/>
        <w:right w:val="none" w:sz="0" w:space="0" w:color="auto"/>
      </w:divBdr>
    </w:div>
    <w:div w:id="406390668">
      <w:bodyDiv w:val="1"/>
      <w:marLeft w:val="0"/>
      <w:marRight w:val="0"/>
      <w:marTop w:val="0"/>
      <w:marBottom w:val="0"/>
      <w:divBdr>
        <w:top w:val="none" w:sz="0" w:space="0" w:color="auto"/>
        <w:left w:val="none" w:sz="0" w:space="0" w:color="auto"/>
        <w:bottom w:val="none" w:sz="0" w:space="0" w:color="auto"/>
        <w:right w:val="none" w:sz="0" w:space="0" w:color="auto"/>
      </w:divBdr>
    </w:div>
    <w:div w:id="480461205">
      <w:bodyDiv w:val="1"/>
      <w:marLeft w:val="0"/>
      <w:marRight w:val="0"/>
      <w:marTop w:val="0"/>
      <w:marBottom w:val="0"/>
      <w:divBdr>
        <w:top w:val="none" w:sz="0" w:space="0" w:color="auto"/>
        <w:left w:val="none" w:sz="0" w:space="0" w:color="auto"/>
        <w:bottom w:val="none" w:sz="0" w:space="0" w:color="auto"/>
        <w:right w:val="none" w:sz="0" w:space="0" w:color="auto"/>
      </w:divBdr>
    </w:div>
    <w:div w:id="542132410">
      <w:bodyDiv w:val="1"/>
      <w:marLeft w:val="0"/>
      <w:marRight w:val="0"/>
      <w:marTop w:val="0"/>
      <w:marBottom w:val="0"/>
      <w:divBdr>
        <w:top w:val="none" w:sz="0" w:space="0" w:color="auto"/>
        <w:left w:val="none" w:sz="0" w:space="0" w:color="auto"/>
        <w:bottom w:val="none" w:sz="0" w:space="0" w:color="auto"/>
        <w:right w:val="none" w:sz="0" w:space="0" w:color="auto"/>
      </w:divBdr>
    </w:div>
    <w:div w:id="553931138">
      <w:bodyDiv w:val="1"/>
      <w:marLeft w:val="0"/>
      <w:marRight w:val="0"/>
      <w:marTop w:val="0"/>
      <w:marBottom w:val="0"/>
      <w:divBdr>
        <w:top w:val="none" w:sz="0" w:space="0" w:color="auto"/>
        <w:left w:val="none" w:sz="0" w:space="0" w:color="auto"/>
        <w:bottom w:val="none" w:sz="0" w:space="0" w:color="auto"/>
        <w:right w:val="none" w:sz="0" w:space="0" w:color="auto"/>
      </w:divBdr>
    </w:div>
    <w:div w:id="776602581">
      <w:bodyDiv w:val="1"/>
      <w:marLeft w:val="0"/>
      <w:marRight w:val="0"/>
      <w:marTop w:val="0"/>
      <w:marBottom w:val="0"/>
      <w:divBdr>
        <w:top w:val="none" w:sz="0" w:space="0" w:color="auto"/>
        <w:left w:val="none" w:sz="0" w:space="0" w:color="auto"/>
        <w:bottom w:val="none" w:sz="0" w:space="0" w:color="auto"/>
        <w:right w:val="none" w:sz="0" w:space="0" w:color="auto"/>
      </w:divBdr>
    </w:div>
    <w:div w:id="784693471">
      <w:bodyDiv w:val="1"/>
      <w:marLeft w:val="0"/>
      <w:marRight w:val="0"/>
      <w:marTop w:val="0"/>
      <w:marBottom w:val="0"/>
      <w:divBdr>
        <w:top w:val="none" w:sz="0" w:space="0" w:color="auto"/>
        <w:left w:val="none" w:sz="0" w:space="0" w:color="auto"/>
        <w:bottom w:val="none" w:sz="0" w:space="0" w:color="auto"/>
        <w:right w:val="none" w:sz="0" w:space="0" w:color="auto"/>
      </w:divBdr>
    </w:div>
    <w:div w:id="1128233515">
      <w:bodyDiv w:val="1"/>
      <w:marLeft w:val="0"/>
      <w:marRight w:val="0"/>
      <w:marTop w:val="0"/>
      <w:marBottom w:val="0"/>
      <w:divBdr>
        <w:top w:val="none" w:sz="0" w:space="0" w:color="auto"/>
        <w:left w:val="none" w:sz="0" w:space="0" w:color="auto"/>
        <w:bottom w:val="none" w:sz="0" w:space="0" w:color="auto"/>
        <w:right w:val="none" w:sz="0" w:space="0" w:color="auto"/>
      </w:divBdr>
    </w:div>
    <w:div w:id="1172181493">
      <w:bodyDiv w:val="1"/>
      <w:marLeft w:val="0"/>
      <w:marRight w:val="0"/>
      <w:marTop w:val="0"/>
      <w:marBottom w:val="0"/>
      <w:divBdr>
        <w:top w:val="none" w:sz="0" w:space="0" w:color="auto"/>
        <w:left w:val="none" w:sz="0" w:space="0" w:color="auto"/>
        <w:bottom w:val="none" w:sz="0" w:space="0" w:color="auto"/>
        <w:right w:val="none" w:sz="0" w:space="0" w:color="auto"/>
      </w:divBdr>
    </w:div>
    <w:div w:id="1191994002">
      <w:bodyDiv w:val="1"/>
      <w:marLeft w:val="0"/>
      <w:marRight w:val="0"/>
      <w:marTop w:val="0"/>
      <w:marBottom w:val="0"/>
      <w:divBdr>
        <w:top w:val="none" w:sz="0" w:space="0" w:color="auto"/>
        <w:left w:val="none" w:sz="0" w:space="0" w:color="auto"/>
        <w:bottom w:val="none" w:sz="0" w:space="0" w:color="auto"/>
        <w:right w:val="none" w:sz="0" w:space="0" w:color="auto"/>
      </w:divBdr>
    </w:div>
    <w:div w:id="1261597023">
      <w:bodyDiv w:val="1"/>
      <w:marLeft w:val="0"/>
      <w:marRight w:val="0"/>
      <w:marTop w:val="0"/>
      <w:marBottom w:val="0"/>
      <w:divBdr>
        <w:top w:val="none" w:sz="0" w:space="0" w:color="auto"/>
        <w:left w:val="none" w:sz="0" w:space="0" w:color="auto"/>
        <w:bottom w:val="none" w:sz="0" w:space="0" w:color="auto"/>
        <w:right w:val="none" w:sz="0" w:space="0" w:color="auto"/>
      </w:divBdr>
    </w:div>
    <w:div w:id="1336179628">
      <w:bodyDiv w:val="1"/>
      <w:marLeft w:val="0"/>
      <w:marRight w:val="0"/>
      <w:marTop w:val="0"/>
      <w:marBottom w:val="0"/>
      <w:divBdr>
        <w:top w:val="none" w:sz="0" w:space="0" w:color="auto"/>
        <w:left w:val="none" w:sz="0" w:space="0" w:color="auto"/>
        <w:bottom w:val="none" w:sz="0" w:space="0" w:color="auto"/>
        <w:right w:val="none" w:sz="0" w:space="0" w:color="auto"/>
      </w:divBdr>
    </w:div>
    <w:div w:id="1580291480">
      <w:bodyDiv w:val="1"/>
      <w:marLeft w:val="0"/>
      <w:marRight w:val="0"/>
      <w:marTop w:val="0"/>
      <w:marBottom w:val="0"/>
      <w:divBdr>
        <w:top w:val="none" w:sz="0" w:space="0" w:color="auto"/>
        <w:left w:val="none" w:sz="0" w:space="0" w:color="auto"/>
        <w:bottom w:val="none" w:sz="0" w:space="0" w:color="auto"/>
        <w:right w:val="none" w:sz="0" w:space="0" w:color="auto"/>
      </w:divBdr>
    </w:div>
    <w:div w:id="1931233708">
      <w:bodyDiv w:val="1"/>
      <w:marLeft w:val="0"/>
      <w:marRight w:val="0"/>
      <w:marTop w:val="0"/>
      <w:marBottom w:val="0"/>
      <w:divBdr>
        <w:top w:val="none" w:sz="0" w:space="0" w:color="auto"/>
        <w:left w:val="none" w:sz="0" w:space="0" w:color="auto"/>
        <w:bottom w:val="none" w:sz="0" w:space="0" w:color="auto"/>
        <w:right w:val="none" w:sz="0" w:space="0" w:color="auto"/>
      </w:divBdr>
    </w:div>
    <w:div w:id="1974479769">
      <w:bodyDiv w:val="1"/>
      <w:marLeft w:val="0"/>
      <w:marRight w:val="0"/>
      <w:marTop w:val="0"/>
      <w:marBottom w:val="0"/>
      <w:divBdr>
        <w:top w:val="none" w:sz="0" w:space="0" w:color="auto"/>
        <w:left w:val="none" w:sz="0" w:space="0" w:color="auto"/>
        <w:bottom w:val="none" w:sz="0" w:space="0" w:color="auto"/>
        <w:right w:val="none" w:sz="0" w:space="0" w:color="auto"/>
      </w:divBdr>
    </w:div>
    <w:div w:id="2018969177">
      <w:bodyDiv w:val="1"/>
      <w:marLeft w:val="0"/>
      <w:marRight w:val="0"/>
      <w:marTop w:val="0"/>
      <w:marBottom w:val="0"/>
      <w:divBdr>
        <w:top w:val="none" w:sz="0" w:space="0" w:color="auto"/>
        <w:left w:val="none" w:sz="0" w:space="0" w:color="auto"/>
        <w:bottom w:val="none" w:sz="0" w:space="0" w:color="auto"/>
        <w:right w:val="none" w:sz="0" w:space="0" w:color="auto"/>
      </w:divBdr>
    </w:div>
    <w:div w:id="21430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opolskie.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po.opolskie.pl/"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opolskie.pl/?p=441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po.opolskie.pl/" TargetMode="External"/><Relationship Id="rId23" Type="http://schemas.microsoft.com/office/2011/relationships/people" Target="people.xml"/><Relationship Id="rId10" Type="http://schemas.openxmlformats.org/officeDocument/2006/relationships/hyperlink" Target="https://rpo.ocrg.opolski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hyperlink" Target="http://www.rpo.opolski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EF447-1F45-4AF6-AC85-4DD854A4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2397</Words>
  <Characters>17097</Characters>
  <Application>Microsoft Office Word</Application>
  <DocSecurity>4</DocSecurity>
  <Lines>142</Lines>
  <Paragraphs>38</Paragraphs>
  <ScaleCrop>false</ScaleCrop>
  <HeadingPairs>
    <vt:vector size="2" baseType="variant">
      <vt:variant>
        <vt:lpstr>Tytuł</vt:lpstr>
      </vt:variant>
      <vt:variant>
        <vt:i4>1</vt:i4>
      </vt:variant>
    </vt:vector>
  </HeadingPairs>
  <TitlesOfParts>
    <vt:vector size="1" baseType="lpstr">
      <vt:lpstr>Załącznik nr 11</vt:lpstr>
    </vt:vector>
  </TitlesOfParts>
  <Company>Lenovo</Company>
  <LinksUpToDate>false</LinksUpToDate>
  <CharactersWithSpaces>19456</CharactersWithSpaces>
  <SharedDoc>false</SharedDoc>
  <HLinks>
    <vt:vector size="144" baseType="variant">
      <vt:variant>
        <vt:i4>5570576</vt:i4>
      </vt:variant>
      <vt:variant>
        <vt:i4>141</vt:i4>
      </vt:variant>
      <vt:variant>
        <vt:i4>0</vt:i4>
      </vt:variant>
      <vt:variant>
        <vt:i4>5</vt:i4>
      </vt:variant>
      <vt:variant>
        <vt:lpwstr>http://www.mapy.opolskie.pl/</vt:lpwstr>
      </vt:variant>
      <vt:variant>
        <vt:lpwstr/>
      </vt:variant>
      <vt:variant>
        <vt:i4>1638451</vt:i4>
      </vt:variant>
      <vt:variant>
        <vt:i4>134</vt:i4>
      </vt:variant>
      <vt:variant>
        <vt:i4>0</vt:i4>
      </vt:variant>
      <vt:variant>
        <vt:i4>5</vt:i4>
      </vt:variant>
      <vt:variant>
        <vt:lpwstr/>
      </vt:variant>
      <vt:variant>
        <vt:lpwstr>_Toc427226283</vt:lpwstr>
      </vt:variant>
      <vt:variant>
        <vt:i4>1441843</vt:i4>
      </vt:variant>
      <vt:variant>
        <vt:i4>128</vt:i4>
      </vt:variant>
      <vt:variant>
        <vt:i4>0</vt:i4>
      </vt:variant>
      <vt:variant>
        <vt:i4>5</vt:i4>
      </vt:variant>
      <vt:variant>
        <vt:lpwstr/>
      </vt:variant>
      <vt:variant>
        <vt:lpwstr>_Toc427226278</vt:lpwstr>
      </vt:variant>
      <vt:variant>
        <vt:i4>1441843</vt:i4>
      </vt:variant>
      <vt:variant>
        <vt:i4>122</vt:i4>
      </vt:variant>
      <vt:variant>
        <vt:i4>0</vt:i4>
      </vt:variant>
      <vt:variant>
        <vt:i4>5</vt:i4>
      </vt:variant>
      <vt:variant>
        <vt:lpwstr/>
      </vt:variant>
      <vt:variant>
        <vt:lpwstr>_Toc427226277</vt:lpwstr>
      </vt:variant>
      <vt:variant>
        <vt:i4>1441843</vt:i4>
      </vt:variant>
      <vt:variant>
        <vt:i4>116</vt:i4>
      </vt:variant>
      <vt:variant>
        <vt:i4>0</vt:i4>
      </vt:variant>
      <vt:variant>
        <vt:i4>5</vt:i4>
      </vt:variant>
      <vt:variant>
        <vt:lpwstr/>
      </vt:variant>
      <vt:variant>
        <vt:lpwstr>_Toc427226276</vt:lpwstr>
      </vt:variant>
      <vt:variant>
        <vt:i4>1441843</vt:i4>
      </vt:variant>
      <vt:variant>
        <vt:i4>110</vt:i4>
      </vt:variant>
      <vt:variant>
        <vt:i4>0</vt:i4>
      </vt:variant>
      <vt:variant>
        <vt:i4>5</vt:i4>
      </vt:variant>
      <vt:variant>
        <vt:lpwstr/>
      </vt:variant>
      <vt:variant>
        <vt:lpwstr>_Toc427226275</vt:lpwstr>
      </vt:variant>
      <vt:variant>
        <vt:i4>1441843</vt:i4>
      </vt:variant>
      <vt:variant>
        <vt:i4>104</vt:i4>
      </vt:variant>
      <vt:variant>
        <vt:i4>0</vt:i4>
      </vt:variant>
      <vt:variant>
        <vt:i4>5</vt:i4>
      </vt:variant>
      <vt:variant>
        <vt:lpwstr/>
      </vt:variant>
      <vt:variant>
        <vt:lpwstr>_Toc427226274</vt:lpwstr>
      </vt:variant>
      <vt:variant>
        <vt:i4>1441843</vt:i4>
      </vt:variant>
      <vt:variant>
        <vt:i4>98</vt:i4>
      </vt:variant>
      <vt:variant>
        <vt:i4>0</vt:i4>
      </vt:variant>
      <vt:variant>
        <vt:i4>5</vt:i4>
      </vt:variant>
      <vt:variant>
        <vt:lpwstr/>
      </vt:variant>
      <vt:variant>
        <vt:lpwstr>_Toc427226273</vt:lpwstr>
      </vt:variant>
      <vt:variant>
        <vt:i4>1441843</vt:i4>
      </vt:variant>
      <vt:variant>
        <vt:i4>92</vt:i4>
      </vt:variant>
      <vt:variant>
        <vt:i4>0</vt:i4>
      </vt:variant>
      <vt:variant>
        <vt:i4>5</vt:i4>
      </vt:variant>
      <vt:variant>
        <vt:lpwstr/>
      </vt:variant>
      <vt:variant>
        <vt:lpwstr>_Toc427226272</vt:lpwstr>
      </vt:variant>
      <vt:variant>
        <vt:i4>1507379</vt:i4>
      </vt:variant>
      <vt:variant>
        <vt:i4>86</vt:i4>
      </vt:variant>
      <vt:variant>
        <vt:i4>0</vt:i4>
      </vt:variant>
      <vt:variant>
        <vt:i4>5</vt:i4>
      </vt:variant>
      <vt:variant>
        <vt:lpwstr/>
      </vt:variant>
      <vt:variant>
        <vt:lpwstr>_Toc427226267</vt:lpwstr>
      </vt:variant>
      <vt:variant>
        <vt:i4>1507379</vt:i4>
      </vt:variant>
      <vt:variant>
        <vt:i4>80</vt:i4>
      </vt:variant>
      <vt:variant>
        <vt:i4>0</vt:i4>
      </vt:variant>
      <vt:variant>
        <vt:i4>5</vt:i4>
      </vt:variant>
      <vt:variant>
        <vt:lpwstr/>
      </vt:variant>
      <vt:variant>
        <vt:lpwstr>_Toc427226266</vt:lpwstr>
      </vt:variant>
      <vt:variant>
        <vt:i4>1507379</vt:i4>
      </vt:variant>
      <vt:variant>
        <vt:i4>74</vt:i4>
      </vt:variant>
      <vt:variant>
        <vt:i4>0</vt:i4>
      </vt:variant>
      <vt:variant>
        <vt:i4>5</vt:i4>
      </vt:variant>
      <vt:variant>
        <vt:lpwstr/>
      </vt:variant>
      <vt:variant>
        <vt:lpwstr>_Toc427226265</vt:lpwstr>
      </vt:variant>
      <vt:variant>
        <vt:i4>1507379</vt:i4>
      </vt:variant>
      <vt:variant>
        <vt:i4>68</vt:i4>
      </vt:variant>
      <vt:variant>
        <vt:i4>0</vt:i4>
      </vt:variant>
      <vt:variant>
        <vt:i4>5</vt:i4>
      </vt:variant>
      <vt:variant>
        <vt:lpwstr/>
      </vt:variant>
      <vt:variant>
        <vt:lpwstr>_Toc427226264</vt:lpwstr>
      </vt:variant>
      <vt:variant>
        <vt:i4>1507379</vt:i4>
      </vt:variant>
      <vt:variant>
        <vt:i4>62</vt:i4>
      </vt:variant>
      <vt:variant>
        <vt:i4>0</vt:i4>
      </vt:variant>
      <vt:variant>
        <vt:i4>5</vt:i4>
      </vt:variant>
      <vt:variant>
        <vt:lpwstr/>
      </vt:variant>
      <vt:variant>
        <vt:lpwstr>_Toc427226263</vt:lpwstr>
      </vt:variant>
      <vt:variant>
        <vt:i4>1507379</vt:i4>
      </vt:variant>
      <vt:variant>
        <vt:i4>56</vt:i4>
      </vt:variant>
      <vt:variant>
        <vt:i4>0</vt:i4>
      </vt:variant>
      <vt:variant>
        <vt:i4>5</vt:i4>
      </vt:variant>
      <vt:variant>
        <vt:lpwstr/>
      </vt:variant>
      <vt:variant>
        <vt:lpwstr>_Toc427226262</vt:lpwstr>
      </vt:variant>
      <vt:variant>
        <vt:i4>1507379</vt:i4>
      </vt:variant>
      <vt:variant>
        <vt:i4>50</vt:i4>
      </vt:variant>
      <vt:variant>
        <vt:i4>0</vt:i4>
      </vt:variant>
      <vt:variant>
        <vt:i4>5</vt:i4>
      </vt:variant>
      <vt:variant>
        <vt:lpwstr/>
      </vt:variant>
      <vt:variant>
        <vt:lpwstr>_Toc427226261</vt:lpwstr>
      </vt:variant>
      <vt:variant>
        <vt:i4>1507379</vt:i4>
      </vt:variant>
      <vt:variant>
        <vt:i4>44</vt:i4>
      </vt:variant>
      <vt:variant>
        <vt:i4>0</vt:i4>
      </vt:variant>
      <vt:variant>
        <vt:i4>5</vt:i4>
      </vt:variant>
      <vt:variant>
        <vt:lpwstr/>
      </vt:variant>
      <vt:variant>
        <vt:lpwstr>_Toc427226260</vt:lpwstr>
      </vt:variant>
      <vt:variant>
        <vt:i4>1310771</vt:i4>
      </vt:variant>
      <vt:variant>
        <vt:i4>38</vt:i4>
      </vt:variant>
      <vt:variant>
        <vt:i4>0</vt:i4>
      </vt:variant>
      <vt:variant>
        <vt:i4>5</vt:i4>
      </vt:variant>
      <vt:variant>
        <vt:lpwstr/>
      </vt:variant>
      <vt:variant>
        <vt:lpwstr>_Toc427226259</vt:lpwstr>
      </vt:variant>
      <vt:variant>
        <vt:i4>1310771</vt:i4>
      </vt:variant>
      <vt:variant>
        <vt:i4>32</vt:i4>
      </vt:variant>
      <vt:variant>
        <vt:i4>0</vt:i4>
      </vt:variant>
      <vt:variant>
        <vt:i4>5</vt:i4>
      </vt:variant>
      <vt:variant>
        <vt:lpwstr/>
      </vt:variant>
      <vt:variant>
        <vt:lpwstr>_Toc427226258</vt:lpwstr>
      </vt:variant>
      <vt:variant>
        <vt:i4>1310771</vt:i4>
      </vt:variant>
      <vt:variant>
        <vt:i4>26</vt:i4>
      </vt:variant>
      <vt:variant>
        <vt:i4>0</vt:i4>
      </vt:variant>
      <vt:variant>
        <vt:i4>5</vt:i4>
      </vt:variant>
      <vt:variant>
        <vt:lpwstr/>
      </vt:variant>
      <vt:variant>
        <vt:lpwstr>_Toc427226257</vt:lpwstr>
      </vt:variant>
      <vt:variant>
        <vt:i4>1310771</vt:i4>
      </vt:variant>
      <vt:variant>
        <vt:i4>20</vt:i4>
      </vt:variant>
      <vt:variant>
        <vt:i4>0</vt:i4>
      </vt:variant>
      <vt:variant>
        <vt:i4>5</vt:i4>
      </vt:variant>
      <vt:variant>
        <vt:lpwstr/>
      </vt:variant>
      <vt:variant>
        <vt:lpwstr>_Toc427226256</vt:lpwstr>
      </vt:variant>
      <vt:variant>
        <vt:i4>1310771</vt:i4>
      </vt:variant>
      <vt:variant>
        <vt:i4>14</vt:i4>
      </vt:variant>
      <vt:variant>
        <vt:i4>0</vt:i4>
      </vt:variant>
      <vt:variant>
        <vt:i4>5</vt:i4>
      </vt:variant>
      <vt:variant>
        <vt:lpwstr/>
      </vt:variant>
      <vt:variant>
        <vt:lpwstr>_Toc427226255</vt:lpwstr>
      </vt:variant>
      <vt:variant>
        <vt:i4>1310771</vt:i4>
      </vt:variant>
      <vt:variant>
        <vt:i4>8</vt:i4>
      </vt:variant>
      <vt:variant>
        <vt:i4>0</vt:i4>
      </vt:variant>
      <vt:variant>
        <vt:i4>5</vt:i4>
      </vt:variant>
      <vt:variant>
        <vt:lpwstr/>
      </vt:variant>
      <vt:variant>
        <vt:lpwstr>_Toc427226254</vt:lpwstr>
      </vt:variant>
      <vt:variant>
        <vt:i4>1310771</vt:i4>
      </vt:variant>
      <vt:variant>
        <vt:i4>2</vt:i4>
      </vt:variant>
      <vt:variant>
        <vt:i4>0</vt:i4>
      </vt:variant>
      <vt:variant>
        <vt:i4>5</vt:i4>
      </vt:variant>
      <vt:variant>
        <vt:lpwstr/>
      </vt:variant>
      <vt:variant>
        <vt:lpwstr>_Toc427226252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ppp</dc:creator>
  <cp:lastModifiedBy>Agnieszka Pienio</cp:lastModifiedBy>
  <cp:revision>2</cp:revision>
  <cp:lastPrinted>2023-03-08T10:06:00Z</cp:lastPrinted>
  <dcterms:created xsi:type="dcterms:W3CDTF">2023-03-17T13:14:00Z</dcterms:created>
  <dcterms:modified xsi:type="dcterms:W3CDTF">2023-03-17T13:14:00Z</dcterms:modified>
</cp:coreProperties>
</file>